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1BB71" w14:textId="77777777" w:rsidR="005172B5" w:rsidRDefault="005172B5" w:rsidP="005172B5">
      <w:pPr>
        <w:tabs>
          <w:tab w:val="left" w:pos="3300"/>
        </w:tabs>
      </w:pPr>
      <w:r>
        <w:rPr>
          <w:noProof/>
        </w:rPr>
        <mc:AlternateContent>
          <mc:Choice Requires="wps">
            <w:drawing>
              <wp:anchor distT="0" distB="0" distL="114300" distR="114300" simplePos="0" relativeHeight="251660288" behindDoc="0" locked="0" layoutInCell="1" allowOverlap="1" wp14:anchorId="73F14E95" wp14:editId="0B60A624">
                <wp:simplePos x="0" y="0"/>
                <wp:positionH relativeFrom="column">
                  <wp:posOffset>1485900</wp:posOffset>
                </wp:positionH>
                <wp:positionV relativeFrom="paragraph">
                  <wp:posOffset>0</wp:posOffset>
                </wp:positionV>
                <wp:extent cx="4000500" cy="6858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685800"/>
                        </a:xfrm>
                        <a:prstGeom prst="rect">
                          <a:avLst/>
                        </a:prstGeom>
                        <a:solidFill>
                          <a:srgbClr val="007C85"/>
                        </a:solidFill>
                        <a:ln>
                          <a:noFill/>
                        </a:ln>
                        <a:extLst>
                          <a:ext uri="{91240B29-F687-4F45-9708-019B960494DF}">
                            <a14:hiddenLine xmlns:a14="http://schemas.microsoft.com/office/drawing/2010/main" w="3175">
                              <a:solidFill>
                                <a:srgbClr val="339966"/>
                              </a:solidFill>
                              <a:miter lim="800000"/>
                              <a:headEnd/>
                              <a:tailEnd/>
                            </a14:hiddenLine>
                          </a:ext>
                        </a:extLst>
                      </wps:spPr>
                      <wps:txbx>
                        <w:txbxContent>
                          <w:p w14:paraId="18DFB305" w14:textId="77777777" w:rsidR="00507B8B" w:rsidRPr="007D3894" w:rsidRDefault="00507B8B" w:rsidP="005172B5">
                            <w:pPr>
                              <w:pStyle w:val="PPHeading"/>
                            </w:pPr>
                          </w:p>
                          <w:p w14:paraId="58E391E5" w14:textId="77777777" w:rsidR="00507B8B" w:rsidRPr="00EC4C2C" w:rsidRDefault="00507B8B" w:rsidP="005172B5">
                            <w:pPr>
                              <w:pStyle w:val="PPHead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14E95" id="Rectangle 3" o:spid="_x0000_s1026" style="position:absolute;margin-left:117pt;margin-top:0;width:31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" fillcolor="#007c85" stroked="f" strokecolor="#396" strokeweight=".25pt">
                <v:textbox>
                  <w:txbxContent>
                    <w:p w14:paraId="18DFB305" w14:textId="77777777" w:rsidR="00507B8B" w:rsidRPr="007D3894" w:rsidRDefault="00507B8B" w:rsidP="005172B5">
                      <w:pPr>
                        <w:pStyle w:val="PPHeading"/>
                      </w:pPr>
                    </w:p>
                    <w:p w14:paraId="58E391E5" w14:textId="77777777" w:rsidR="00507B8B" w:rsidRPr="00EC4C2C" w:rsidRDefault="00507B8B" w:rsidP="005172B5">
                      <w:pPr>
                        <w:pStyle w:val="PPHeading"/>
                      </w:pPr>
                    </w:p>
                  </w:txbxContent>
                </v:textbox>
              </v:rect>
            </w:pict>
          </mc:Fallback>
        </mc:AlternateContent>
      </w:r>
      <w:r>
        <w:rPr>
          <w:noProof/>
        </w:rPr>
        <w:drawing>
          <wp:anchor distT="0" distB="0" distL="114300" distR="114300" simplePos="0" relativeHeight="251659264" behindDoc="1" locked="0" layoutInCell="1" allowOverlap="1" wp14:anchorId="15D257DF" wp14:editId="4181C09B">
            <wp:simplePos x="0" y="0"/>
            <wp:positionH relativeFrom="column">
              <wp:posOffset>-228600</wp:posOffset>
            </wp:positionH>
            <wp:positionV relativeFrom="paragraph">
              <wp:posOffset>0</wp:posOffset>
            </wp:positionV>
            <wp:extent cx="1714500" cy="685800"/>
            <wp:effectExtent l="19050" t="0" r="0" b="0"/>
            <wp:wrapNone/>
            <wp:docPr id="2" name="Picture 2" descr="YRC HO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RC HOR RGB"/>
                    <pic:cNvPicPr>
                      <a:picLocks noChangeAspect="1" noChangeArrowheads="1"/>
                    </pic:cNvPicPr>
                  </pic:nvPicPr>
                  <pic:blipFill>
                    <a:blip r:embed="rId8" cstate="print"/>
                    <a:srcRect/>
                    <a:stretch>
                      <a:fillRect/>
                    </a:stretch>
                  </pic:blipFill>
                  <pic:spPr bwMode="auto">
                    <a:xfrm>
                      <a:off x="0" y="0"/>
                      <a:ext cx="1714500" cy="685800"/>
                    </a:xfrm>
                    <a:prstGeom prst="rect">
                      <a:avLst/>
                    </a:prstGeom>
                    <a:noFill/>
                    <a:ln w="28575">
                      <a:miter lim="800000"/>
                      <a:headEnd/>
                      <a:tailEnd/>
                    </a:ln>
                  </pic:spPr>
                </pic:pic>
              </a:graphicData>
            </a:graphic>
          </wp:anchor>
        </w:drawing>
      </w:r>
    </w:p>
    <w:p w14:paraId="4510C59A" w14:textId="77777777" w:rsidR="005172B5" w:rsidRDefault="005172B5" w:rsidP="005172B5">
      <w:pPr>
        <w:tabs>
          <w:tab w:val="left" w:pos="3300"/>
        </w:tabs>
      </w:pPr>
    </w:p>
    <w:p w14:paraId="2F797FFC" w14:textId="77777777" w:rsidR="005172B5" w:rsidRPr="00C7570A" w:rsidRDefault="005172B5" w:rsidP="005172B5">
      <w:pPr>
        <w:tabs>
          <w:tab w:val="left" w:pos="3300"/>
        </w:tabs>
      </w:pPr>
    </w:p>
    <w:p w14:paraId="632FB49F" w14:textId="77777777" w:rsidR="005172B5" w:rsidRPr="00C7570A" w:rsidRDefault="005172B5" w:rsidP="005172B5"/>
    <w:p w14:paraId="38311BF1" w14:textId="77777777" w:rsidR="005172B5" w:rsidRPr="00C7570A" w:rsidRDefault="005172B5" w:rsidP="005172B5"/>
    <w:p w14:paraId="4F09C0C5" w14:textId="77777777" w:rsidR="005172B5" w:rsidRPr="00C7570A" w:rsidRDefault="005172B5" w:rsidP="005172B5"/>
    <w:p w14:paraId="443525B3" w14:textId="77777777" w:rsidR="005172B5" w:rsidRPr="00C7570A" w:rsidRDefault="005172B5" w:rsidP="005172B5"/>
    <w:p w14:paraId="45F41F97" w14:textId="77777777" w:rsidR="005172B5" w:rsidRDefault="005172B5" w:rsidP="005172B5"/>
    <w:p w14:paraId="416CBC59" w14:textId="5AC43974" w:rsidR="00314ECA" w:rsidRDefault="00314ECA" w:rsidP="00314ECA">
      <w:pPr>
        <w:jc w:val="center"/>
        <w:rPr>
          <w:rFonts w:ascii="Arial" w:hAnsi="Arial" w:cs="Arial"/>
          <w:b/>
          <w:sz w:val="44"/>
          <w:szCs w:val="44"/>
        </w:rPr>
      </w:pPr>
      <w:r w:rsidRPr="00C00209">
        <w:rPr>
          <w:rFonts w:ascii="Arial" w:hAnsi="Arial" w:cs="Arial"/>
          <w:b/>
          <w:sz w:val="44"/>
          <w:szCs w:val="44"/>
        </w:rPr>
        <w:t>CHILD</w:t>
      </w:r>
      <w:r w:rsidR="002C1E5C">
        <w:rPr>
          <w:rFonts w:ascii="Arial" w:hAnsi="Arial" w:cs="Arial"/>
          <w:b/>
          <w:sz w:val="44"/>
          <w:szCs w:val="44"/>
        </w:rPr>
        <w:t xml:space="preserve"> </w:t>
      </w:r>
      <w:r w:rsidRPr="00C00209">
        <w:rPr>
          <w:rFonts w:ascii="Arial" w:hAnsi="Arial" w:cs="Arial"/>
          <w:b/>
          <w:sz w:val="44"/>
          <w:szCs w:val="44"/>
        </w:rPr>
        <w:t xml:space="preserve">SAFETY AND </w:t>
      </w:r>
      <w:r w:rsidRPr="00C00209">
        <w:rPr>
          <w:rFonts w:ascii="Arial" w:hAnsi="Arial" w:cs="Arial"/>
          <w:b/>
          <w:sz w:val="44"/>
          <w:szCs w:val="44"/>
        </w:rPr>
        <w:br/>
        <w:t>WELLBEING POLICY</w:t>
      </w:r>
    </w:p>
    <w:p w14:paraId="038269AB" w14:textId="77777777" w:rsidR="005172B5" w:rsidRPr="00C7570A" w:rsidRDefault="005172B5" w:rsidP="005172B5"/>
    <w:p w14:paraId="3D1C759A" w14:textId="77777777" w:rsidR="005172B5" w:rsidRPr="00C7570A" w:rsidRDefault="005172B5" w:rsidP="005172B5"/>
    <w:p w14:paraId="07D85C6E" w14:textId="77777777" w:rsidR="005172B5" w:rsidRDefault="005172B5" w:rsidP="005172B5"/>
    <w:p w14:paraId="125EA661" w14:textId="77777777" w:rsidR="005172B5" w:rsidRPr="00C7570A" w:rsidRDefault="005172B5" w:rsidP="005172B5"/>
    <w:tbl>
      <w:tblPr>
        <w:tblStyle w:val="TableGrid"/>
        <w:tblW w:w="8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6134"/>
      </w:tblGrid>
      <w:tr w:rsidR="005172B5" w:rsidRPr="00812259" w14:paraId="5A4B8264" w14:textId="77777777" w:rsidTr="006506BA">
        <w:trPr>
          <w:trHeight w:val="416"/>
        </w:trPr>
        <w:tc>
          <w:tcPr>
            <w:tcW w:w="2448" w:type="dxa"/>
            <w:vAlign w:val="center"/>
          </w:tcPr>
          <w:p w14:paraId="5421967A" w14:textId="77777777" w:rsidR="005172B5" w:rsidRPr="00812259" w:rsidRDefault="005172B5" w:rsidP="009F288C">
            <w:pPr>
              <w:pStyle w:val="PPTABLERIGHTCOLUMN"/>
            </w:pPr>
            <w:r w:rsidRPr="00812259">
              <w:t>EFFECTIVE DATE</w:t>
            </w:r>
          </w:p>
        </w:tc>
        <w:tc>
          <w:tcPr>
            <w:tcW w:w="6134" w:type="dxa"/>
            <w:vAlign w:val="center"/>
          </w:tcPr>
          <w:p w14:paraId="2796ABDA" w14:textId="2F41C880" w:rsidR="005172B5" w:rsidRPr="00314ECA" w:rsidRDefault="008B02D7" w:rsidP="00561122">
            <w:pPr>
              <w:pStyle w:val="PPTABLERIGHTCOLUMN"/>
              <w:rPr>
                <w:sz w:val="24"/>
                <w:szCs w:val="24"/>
              </w:rPr>
            </w:pPr>
            <w:r>
              <w:rPr>
                <w:sz w:val="24"/>
                <w:szCs w:val="24"/>
              </w:rPr>
              <w:t xml:space="preserve">26th </w:t>
            </w:r>
            <w:r w:rsidR="00D82093">
              <w:rPr>
                <w:sz w:val="24"/>
                <w:szCs w:val="24"/>
              </w:rPr>
              <w:t>July 2022</w:t>
            </w:r>
          </w:p>
        </w:tc>
      </w:tr>
      <w:tr w:rsidR="005172B5" w:rsidRPr="00812259" w14:paraId="0860CCBD" w14:textId="77777777" w:rsidTr="006506BA">
        <w:trPr>
          <w:trHeight w:val="416"/>
        </w:trPr>
        <w:tc>
          <w:tcPr>
            <w:tcW w:w="2448" w:type="dxa"/>
            <w:vAlign w:val="center"/>
          </w:tcPr>
          <w:p w14:paraId="1DD61903" w14:textId="77777777" w:rsidR="005172B5" w:rsidRPr="00812259" w:rsidRDefault="005172B5" w:rsidP="009F288C">
            <w:pPr>
              <w:pStyle w:val="PPTABLERIGHTCOLUMN"/>
            </w:pPr>
            <w:r w:rsidRPr="00812259">
              <w:t>REVIEW DATE</w:t>
            </w:r>
          </w:p>
        </w:tc>
        <w:tc>
          <w:tcPr>
            <w:tcW w:w="6134" w:type="dxa"/>
            <w:vAlign w:val="center"/>
          </w:tcPr>
          <w:p w14:paraId="398A4408" w14:textId="3A9FF7CB" w:rsidR="005172B5" w:rsidRPr="00314ECA" w:rsidRDefault="007D0AFC" w:rsidP="00F94E5D">
            <w:pPr>
              <w:pStyle w:val="PPTABLERIGHTCOLUMN"/>
              <w:rPr>
                <w:sz w:val="24"/>
                <w:szCs w:val="24"/>
              </w:rPr>
            </w:pPr>
            <w:r w:rsidRPr="00314ECA">
              <w:rPr>
                <w:sz w:val="24"/>
                <w:szCs w:val="24"/>
              </w:rPr>
              <w:t>30th</w:t>
            </w:r>
            <w:r w:rsidR="003A7447" w:rsidRPr="00314ECA">
              <w:rPr>
                <w:sz w:val="24"/>
                <w:szCs w:val="24"/>
              </w:rPr>
              <w:t xml:space="preserve"> June 202</w:t>
            </w:r>
            <w:r w:rsidR="00D82093">
              <w:rPr>
                <w:sz w:val="24"/>
                <w:szCs w:val="24"/>
              </w:rPr>
              <w:t>6</w:t>
            </w:r>
          </w:p>
        </w:tc>
      </w:tr>
      <w:tr w:rsidR="005172B5" w:rsidRPr="00812259" w14:paraId="77C557C5" w14:textId="77777777" w:rsidTr="006506BA">
        <w:trPr>
          <w:trHeight w:val="416"/>
        </w:trPr>
        <w:tc>
          <w:tcPr>
            <w:tcW w:w="2448" w:type="dxa"/>
            <w:vAlign w:val="center"/>
          </w:tcPr>
          <w:p w14:paraId="049B1C5F" w14:textId="77777777" w:rsidR="005172B5" w:rsidRPr="00812259" w:rsidRDefault="005172B5" w:rsidP="009F288C">
            <w:pPr>
              <w:pStyle w:val="PPTABLERIGHTCOLUMN"/>
            </w:pPr>
            <w:r w:rsidRPr="00812259">
              <w:t>AUTHOR</w:t>
            </w:r>
          </w:p>
        </w:tc>
        <w:tc>
          <w:tcPr>
            <w:tcW w:w="6134" w:type="dxa"/>
            <w:vAlign w:val="center"/>
          </w:tcPr>
          <w:p w14:paraId="046ACA32" w14:textId="77777777" w:rsidR="00282D21" w:rsidRDefault="00282D21" w:rsidP="00F94E5D">
            <w:pPr>
              <w:pStyle w:val="PPTABLERIGHTCOLUMN"/>
              <w:rPr>
                <w:sz w:val="24"/>
                <w:szCs w:val="24"/>
              </w:rPr>
            </w:pPr>
            <w:r>
              <w:rPr>
                <w:sz w:val="24"/>
                <w:szCs w:val="24"/>
              </w:rPr>
              <w:t xml:space="preserve">Manager People and Culture </w:t>
            </w:r>
          </w:p>
          <w:p w14:paraId="4D9C1458" w14:textId="748A9B0A" w:rsidR="005172B5" w:rsidRPr="00314ECA" w:rsidRDefault="005770A6" w:rsidP="00F94E5D">
            <w:pPr>
              <w:pStyle w:val="PPTABLERIGHTCOLUMN"/>
              <w:rPr>
                <w:sz w:val="24"/>
                <w:szCs w:val="24"/>
              </w:rPr>
            </w:pPr>
            <w:r w:rsidRPr="00314ECA">
              <w:rPr>
                <w:sz w:val="24"/>
                <w:szCs w:val="24"/>
              </w:rPr>
              <w:t xml:space="preserve">Child Safe </w:t>
            </w:r>
            <w:r w:rsidR="0034384C">
              <w:rPr>
                <w:sz w:val="24"/>
                <w:szCs w:val="24"/>
              </w:rPr>
              <w:t xml:space="preserve">Business Partner </w:t>
            </w:r>
          </w:p>
        </w:tc>
      </w:tr>
      <w:tr w:rsidR="005172B5" w:rsidRPr="00812259" w14:paraId="5E17037B" w14:textId="77777777" w:rsidTr="006506BA">
        <w:trPr>
          <w:trHeight w:val="439"/>
        </w:trPr>
        <w:tc>
          <w:tcPr>
            <w:tcW w:w="2448" w:type="dxa"/>
            <w:vAlign w:val="center"/>
          </w:tcPr>
          <w:p w14:paraId="68C51EAB" w14:textId="77777777" w:rsidR="005172B5" w:rsidRPr="00812259" w:rsidRDefault="005172B5" w:rsidP="009F288C">
            <w:pPr>
              <w:pStyle w:val="PPTABLERIGHTCOLUMN"/>
            </w:pPr>
            <w:r w:rsidRPr="00812259">
              <w:t>DIRECTORATE</w:t>
            </w:r>
          </w:p>
        </w:tc>
        <w:tc>
          <w:tcPr>
            <w:tcW w:w="6134" w:type="dxa"/>
            <w:vAlign w:val="center"/>
          </w:tcPr>
          <w:p w14:paraId="6D367AEF" w14:textId="0EB6672B" w:rsidR="005172B5" w:rsidRPr="00314ECA" w:rsidRDefault="004C4326" w:rsidP="00F94E5D">
            <w:pPr>
              <w:pStyle w:val="PPTABLERIGHTCOLUMN"/>
              <w:rPr>
                <w:sz w:val="24"/>
                <w:szCs w:val="24"/>
              </w:rPr>
            </w:pPr>
            <w:r>
              <w:rPr>
                <w:sz w:val="24"/>
                <w:szCs w:val="24"/>
              </w:rPr>
              <w:t>C</w:t>
            </w:r>
            <w:r w:rsidR="00D82093">
              <w:rPr>
                <w:sz w:val="24"/>
                <w:szCs w:val="24"/>
              </w:rPr>
              <w:t>orporate Services</w:t>
            </w:r>
          </w:p>
        </w:tc>
      </w:tr>
    </w:tbl>
    <w:p w14:paraId="33ED6BD0" w14:textId="77777777" w:rsidR="005172B5" w:rsidRDefault="005172B5" w:rsidP="005172B5">
      <w:pPr>
        <w:rPr>
          <w:rFonts w:ascii="Arial" w:hAnsi="Arial" w:cs="Arial"/>
        </w:rPr>
      </w:pPr>
    </w:p>
    <w:p w14:paraId="364DD425" w14:textId="77777777" w:rsidR="00016444" w:rsidRDefault="00016444" w:rsidP="005172B5">
      <w:pPr>
        <w:rPr>
          <w:rFonts w:ascii="Arial" w:hAnsi="Arial" w:cs="Arial"/>
        </w:rPr>
      </w:pPr>
    </w:p>
    <w:p w14:paraId="62D05127" w14:textId="77777777" w:rsidR="0059301B" w:rsidRDefault="0059301B" w:rsidP="005172B5">
      <w:pPr>
        <w:rPr>
          <w:rFonts w:ascii="Arial" w:hAnsi="Arial" w:cs="Arial"/>
        </w:rPr>
      </w:pPr>
    </w:p>
    <w:p w14:paraId="6CC62A78" w14:textId="77777777" w:rsidR="005172B5" w:rsidRPr="00AF608D" w:rsidRDefault="005172B5" w:rsidP="005172B5">
      <w:pPr>
        <w:jc w:val="center"/>
        <w:rPr>
          <w:rFonts w:ascii="Arial" w:hAnsi="Arial" w:cs="Arial"/>
          <w:b/>
        </w:rPr>
      </w:pPr>
      <w:r w:rsidRPr="00AF608D">
        <w:rPr>
          <w:rFonts w:ascii="Arial" w:hAnsi="Arial" w:cs="Arial"/>
          <w:b/>
        </w:rPr>
        <w:t>Version Control</w:t>
      </w:r>
    </w:p>
    <w:p w14:paraId="09582D9D" w14:textId="77777777" w:rsidR="005172B5" w:rsidRDefault="005172B5" w:rsidP="005172B5">
      <w:pPr>
        <w:rPr>
          <w:rFonts w:ascii="Arial" w:hAnsi="Arial" w:cs="Arial"/>
        </w:rPr>
      </w:pPr>
    </w:p>
    <w:tbl>
      <w:tblPr>
        <w:tblW w:w="0" w:type="auto"/>
        <w:tblLook w:val="04A0" w:firstRow="1" w:lastRow="0" w:firstColumn="1" w:lastColumn="0" w:noHBand="0" w:noVBand="1"/>
      </w:tblPr>
      <w:tblGrid>
        <w:gridCol w:w="2892"/>
        <w:gridCol w:w="5420"/>
      </w:tblGrid>
      <w:tr w:rsidR="005172B5" w:rsidRPr="00405D70" w14:paraId="1A348EAE" w14:textId="77777777" w:rsidTr="006506BA">
        <w:tc>
          <w:tcPr>
            <w:tcW w:w="2944" w:type="dxa"/>
            <w:shd w:val="clear" w:color="auto" w:fill="auto"/>
          </w:tcPr>
          <w:p w14:paraId="16DAA8CB" w14:textId="77777777" w:rsidR="005172B5" w:rsidRPr="00405D70" w:rsidRDefault="005172B5" w:rsidP="006506BA">
            <w:pPr>
              <w:rPr>
                <w:rFonts w:ascii="Arial" w:hAnsi="Arial" w:cs="Arial"/>
              </w:rPr>
            </w:pPr>
            <w:r w:rsidRPr="00405D70">
              <w:rPr>
                <w:rFonts w:ascii="Arial" w:hAnsi="Arial" w:cs="Arial"/>
              </w:rPr>
              <w:t>Version</w:t>
            </w:r>
            <w:r>
              <w:rPr>
                <w:rFonts w:ascii="Arial" w:hAnsi="Arial" w:cs="Arial"/>
              </w:rPr>
              <w:t>:</w:t>
            </w:r>
          </w:p>
        </w:tc>
        <w:tc>
          <w:tcPr>
            <w:tcW w:w="5584" w:type="dxa"/>
            <w:shd w:val="clear" w:color="auto" w:fill="auto"/>
          </w:tcPr>
          <w:p w14:paraId="5D8A3588" w14:textId="5BCFDDB5" w:rsidR="005172B5" w:rsidRPr="003C76D2" w:rsidRDefault="00D82093" w:rsidP="00093637">
            <w:pPr>
              <w:rPr>
                <w:rFonts w:ascii="Arial" w:hAnsi="Arial" w:cs="Arial"/>
                <w:color w:val="31849B" w:themeColor="accent5" w:themeShade="BF"/>
              </w:rPr>
            </w:pPr>
            <w:r>
              <w:rPr>
                <w:rFonts w:ascii="Arial" w:hAnsi="Arial" w:cs="Arial"/>
                <w:color w:val="31849B" w:themeColor="accent5" w:themeShade="BF"/>
              </w:rPr>
              <w:t>3</w:t>
            </w:r>
          </w:p>
        </w:tc>
      </w:tr>
      <w:tr w:rsidR="005172B5" w:rsidRPr="00405D70" w14:paraId="6186F2C9" w14:textId="77777777" w:rsidTr="006506BA">
        <w:tc>
          <w:tcPr>
            <w:tcW w:w="2944" w:type="dxa"/>
            <w:shd w:val="clear" w:color="auto" w:fill="auto"/>
          </w:tcPr>
          <w:p w14:paraId="6D526EBE" w14:textId="77777777" w:rsidR="005172B5" w:rsidRPr="00405D70" w:rsidRDefault="005172B5" w:rsidP="006506BA">
            <w:pPr>
              <w:rPr>
                <w:rFonts w:ascii="Arial" w:hAnsi="Arial" w:cs="Arial"/>
              </w:rPr>
            </w:pPr>
          </w:p>
        </w:tc>
        <w:tc>
          <w:tcPr>
            <w:tcW w:w="5584" w:type="dxa"/>
            <w:shd w:val="clear" w:color="auto" w:fill="auto"/>
          </w:tcPr>
          <w:p w14:paraId="0E6F5E72" w14:textId="77777777" w:rsidR="005172B5" w:rsidRPr="00405D70" w:rsidRDefault="005172B5" w:rsidP="006506BA">
            <w:pPr>
              <w:rPr>
                <w:rFonts w:ascii="Arial" w:hAnsi="Arial" w:cs="Arial"/>
              </w:rPr>
            </w:pPr>
          </w:p>
        </w:tc>
      </w:tr>
      <w:tr w:rsidR="005172B5" w:rsidRPr="00405D70" w14:paraId="69DE5098" w14:textId="77777777" w:rsidTr="006506BA">
        <w:tc>
          <w:tcPr>
            <w:tcW w:w="2944" w:type="dxa"/>
            <w:shd w:val="clear" w:color="auto" w:fill="auto"/>
          </w:tcPr>
          <w:p w14:paraId="111CEBC7" w14:textId="77777777" w:rsidR="005172B5" w:rsidRPr="00405D70" w:rsidRDefault="005172B5" w:rsidP="006506BA">
            <w:pPr>
              <w:rPr>
                <w:rFonts w:ascii="Arial" w:hAnsi="Arial" w:cs="Arial"/>
              </w:rPr>
            </w:pPr>
            <w:r w:rsidRPr="00405D70">
              <w:rPr>
                <w:rFonts w:ascii="Arial" w:hAnsi="Arial" w:cs="Arial"/>
              </w:rPr>
              <w:t>Approved by Council:</w:t>
            </w:r>
          </w:p>
        </w:tc>
        <w:tc>
          <w:tcPr>
            <w:tcW w:w="5584" w:type="dxa"/>
            <w:shd w:val="clear" w:color="auto" w:fill="auto"/>
          </w:tcPr>
          <w:p w14:paraId="1D8DF435" w14:textId="1543C65C" w:rsidR="005172B5" w:rsidRPr="00405D70" w:rsidRDefault="00054433" w:rsidP="006506BA">
            <w:pPr>
              <w:rPr>
                <w:rFonts w:ascii="Arial" w:hAnsi="Arial" w:cs="Arial"/>
              </w:rPr>
            </w:pPr>
            <w:r>
              <w:rPr>
                <w:rFonts w:ascii="Arial" w:hAnsi="Arial" w:cs="Arial"/>
              </w:rPr>
              <w:t>26</w:t>
            </w:r>
            <w:r w:rsidRPr="00054433">
              <w:rPr>
                <w:rFonts w:ascii="Arial" w:hAnsi="Arial" w:cs="Arial"/>
                <w:vertAlign w:val="superscript"/>
              </w:rPr>
              <w:t>th</w:t>
            </w:r>
            <w:r>
              <w:rPr>
                <w:rFonts w:ascii="Arial" w:hAnsi="Arial" w:cs="Arial"/>
              </w:rPr>
              <w:t xml:space="preserve"> </w:t>
            </w:r>
            <w:r w:rsidR="00D82093">
              <w:rPr>
                <w:rFonts w:ascii="Arial" w:hAnsi="Arial" w:cs="Arial"/>
              </w:rPr>
              <w:t>July 2022</w:t>
            </w:r>
          </w:p>
        </w:tc>
      </w:tr>
      <w:tr w:rsidR="005172B5" w:rsidRPr="00405D70" w14:paraId="20C4A48C" w14:textId="77777777" w:rsidTr="006506BA">
        <w:tc>
          <w:tcPr>
            <w:tcW w:w="2944" w:type="dxa"/>
            <w:shd w:val="clear" w:color="auto" w:fill="auto"/>
          </w:tcPr>
          <w:p w14:paraId="10C6D208" w14:textId="77777777" w:rsidR="005172B5" w:rsidRPr="00405D70" w:rsidRDefault="005172B5" w:rsidP="006506BA">
            <w:pPr>
              <w:rPr>
                <w:rFonts w:ascii="Arial" w:hAnsi="Arial" w:cs="Arial"/>
              </w:rPr>
            </w:pPr>
          </w:p>
        </w:tc>
        <w:tc>
          <w:tcPr>
            <w:tcW w:w="5584" w:type="dxa"/>
            <w:shd w:val="clear" w:color="auto" w:fill="auto"/>
          </w:tcPr>
          <w:p w14:paraId="36742538" w14:textId="77777777" w:rsidR="005172B5" w:rsidRPr="00405D70" w:rsidRDefault="005172B5" w:rsidP="006506BA">
            <w:pPr>
              <w:rPr>
                <w:rFonts w:ascii="Arial" w:hAnsi="Arial" w:cs="Arial"/>
              </w:rPr>
            </w:pPr>
          </w:p>
        </w:tc>
      </w:tr>
      <w:tr w:rsidR="005172B5" w:rsidRPr="00405D70" w14:paraId="6649E2B9" w14:textId="77777777" w:rsidTr="006506BA">
        <w:tc>
          <w:tcPr>
            <w:tcW w:w="2944" w:type="dxa"/>
            <w:shd w:val="clear" w:color="auto" w:fill="auto"/>
          </w:tcPr>
          <w:p w14:paraId="32E9421D" w14:textId="77777777" w:rsidR="005172B5" w:rsidRPr="00405D70" w:rsidRDefault="005172B5" w:rsidP="006506BA">
            <w:pPr>
              <w:rPr>
                <w:rFonts w:ascii="Arial" w:hAnsi="Arial" w:cs="Arial"/>
              </w:rPr>
            </w:pPr>
            <w:r w:rsidRPr="00405D70">
              <w:rPr>
                <w:rFonts w:ascii="Arial" w:hAnsi="Arial" w:cs="Arial"/>
              </w:rPr>
              <w:t>Responsible Officer:</w:t>
            </w:r>
          </w:p>
        </w:tc>
        <w:tc>
          <w:tcPr>
            <w:tcW w:w="5584" w:type="dxa"/>
            <w:shd w:val="clear" w:color="auto" w:fill="auto"/>
          </w:tcPr>
          <w:p w14:paraId="399A0F4D" w14:textId="7F3AAA04" w:rsidR="005172B5" w:rsidRPr="00405D70" w:rsidRDefault="0034384C" w:rsidP="006506BA">
            <w:pPr>
              <w:rPr>
                <w:rFonts w:ascii="Arial" w:hAnsi="Arial" w:cs="Arial"/>
              </w:rPr>
            </w:pPr>
            <w:r w:rsidRPr="00FD5773">
              <w:rPr>
                <w:rFonts w:ascii="Arial" w:hAnsi="Arial" w:cs="Arial"/>
              </w:rPr>
              <w:t>Manager People and Culture</w:t>
            </w:r>
          </w:p>
        </w:tc>
      </w:tr>
      <w:tr w:rsidR="005172B5" w:rsidRPr="00405D70" w14:paraId="5F46BDE7" w14:textId="77777777" w:rsidTr="006506BA">
        <w:tc>
          <w:tcPr>
            <w:tcW w:w="2944" w:type="dxa"/>
            <w:shd w:val="clear" w:color="auto" w:fill="auto"/>
          </w:tcPr>
          <w:p w14:paraId="3B8BC6AC" w14:textId="77777777" w:rsidR="005172B5" w:rsidRPr="00405D70" w:rsidRDefault="005172B5" w:rsidP="006506BA">
            <w:pPr>
              <w:rPr>
                <w:rFonts w:ascii="Arial" w:hAnsi="Arial" w:cs="Arial"/>
              </w:rPr>
            </w:pPr>
          </w:p>
        </w:tc>
        <w:tc>
          <w:tcPr>
            <w:tcW w:w="5584" w:type="dxa"/>
            <w:shd w:val="clear" w:color="auto" w:fill="auto"/>
          </w:tcPr>
          <w:p w14:paraId="7C518ACC" w14:textId="77777777" w:rsidR="005172B5" w:rsidRPr="00405D70" w:rsidRDefault="005172B5" w:rsidP="006506BA">
            <w:pPr>
              <w:rPr>
                <w:rFonts w:ascii="Arial" w:hAnsi="Arial" w:cs="Arial"/>
              </w:rPr>
            </w:pPr>
          </w:p>
        </w:tc>
      </w:tr>
      <w:tr w:rsidR="005172B5" w:rsidRPr="00405D70" w14:paraId="61CBC501" w14:textId="77777777" w:rsidTr="006506BA">
        <w:tc>
          <w:tcPr>
            <w:tcW w:w="2944" w:type="dxa"/>
            <w:shd w:val="clear" w:color="auto" w:fill="auto"/>
          </w:tcPr>
          <w:p w14:paraId="37F02242" w14:textId="77777777" w:rsidR="005172B5" w:rsidRPr="00405D70" w:rsidRDefault="005172B5" w:rsidP="006506BA">
            <w:pPr>
              <w:rPr>
                <w:rFonts w:ascii="Arial" w:hAnsi="Arial" w:cs="Arial"/>
              </w:rPr>
            </w:pPr>
            <w:r w:rsidRPr="00405D70">
              <w:rPr>
                <w:rFonts w:ascii="Arial" w:hAnsi="Arial" w:cs="Arial"/>
              </w:rPr>
              <w:t>Contact Officer:</w:t>
            </w:r>
          </w:p>
        </w:tc>
        <w:tc>
          <w:tcPr>
            <w:tcW w:w="5584" w:type="dxa"/>
            <w:shd w:val="clear" w:color="auto" w:fill="auto"/>
          </w:tcPr>
          <w:p w14:paraId="125F0191" w14:textId="51C43D17" w:rsidR="005172B5" w:rsidRPr="00405D70" w:rsidRDefault="0034384C" w:rsidP="00791FA3">
            <w:pPr>
              <w:rPr>
                <w:rFonts w:ascii="Arial" w:hAnsi="Arial" w:cs="Arial"/>
              </w:rPr>
            </w:pPr>
            <w:r w:rsidRPr="00FD5773">
              <w:rPr>
                <w:rFonts w:ascii="Arial" w:hAnsi="Arial" w:cs="Arial"/>
              </w:rPr>
              <w:t>Child Safe Business Partner</w:t>
            </w:r>
          </w:p>
        </w:tc>
      </w:tr>
      <w:tr w:rsidR="005172B5" w:rsidRPr="00405D70" w14:paraId="2C91FABD" w14:textId="77777777" w:rsidTr="006506BA">
        <w:tc>
          <w:tcPr>
            <w:tcW w:w="2944" w:type="dxa"/>
            <w:shd w:val="clear" w:color="auto" w:fill="auto"/>
          </w:tcPr>
          <w:p w14:paraId="6151B371" w14:textId="77777777" w:rsidR="005172B5" w:rsidRPr="00405D70" w:rsidRDefault="005172B5" w:rsidP="006506BA">
            <w:pPr>
              <w:rPr>
                <w:rFonts w:ascii="Arial" w:hAnsi="Arial" w:cs="Arial"/>
              </w:rPr>
            </w:pPr>
          </w:p>
        </w:tc>
        <w:tc>
          <w:tcPr>
            <w:tcW w:w="5584" w:type="dxa"/>
            <w:shd w:val="clear" w:color="auto" w:fill="auto"/>
          </w:tcPr>
          <w:p w14:paraId="165DEE77" w14:textId="77777777" w:rsidR="005172B5" w:rsidRPr="00405D70" w:rsidRDefault="005172B5" w:rsidP="006506BA">
            <w:pPr>
              <w:rPr>
                <w:rFonts w:ascii="Arial" w:hAnsi="Arial" w:cs="Arial"/>
              </w:rPr>
            </w:pPr>
          </w:p>
        </w:tc>
      </w:tr>
    </w:tbl>
    <w:p w14:paraId="5AF83DC8" w14:textId="77777777" w:rsidR="005172B5" w:rsidRDefault="005172B5" w:rsidP="005172B5">
      <w:pPr>
        <w:rPr>
          <w:rFonts w:ascii="Arial" w:hAnsi="Arial" w:cs="Arial"/>
        </w:rPr>
      </w:pPr>
    </w:p>
    <w:p w14:paraId="00670265" w14:textId="77777777" w:rsidR="005172B5" w:rsidRPr="00AF608D" w:rsidRDefault="005172B5" w:rsidP="005172B5">
      <w:pPr>
        <w:jc w:val="center"/>
        <w:rPr>
          <w:rFonts w:ascii="Arial" w:hAnsi="Arial" w:cs="Arial"/>
          <w:b/>
        </w:rPr>
      </w:pPr>
      <w:r>
        <w:rPr>
          <w:rFonts w:ascii="Arial" w:hAnsi="Arial" w:cs="Arial"/>
          <w:b/>
        </w:rPr>
        <w:t>Revision History</w:t>
      </w:r>
    </w:p>
    <w:p w14:paraId="0AD37CEA" w14:textId="77777777" w:rsidR="005172B5" w:rsidRDefault="005172B5" w:rsidP="005172B5">
      <w:pPr>
        <w:rPr>
          <w:rFonts w:ascii="Arial" w:hAnsi="Arial" w:cs="Arial"/>
        </w:rPr>
      </w:pPr>
    </w:p>
    <w:tbl>
      <w:tblPr>
        <w:tblW w:w="0" w:type="auto"/>
        <w:tblLook w:val="04A0" w:firstRow="1" w:lastRow="0" w:firstColumn="1" w:lastColumn="0" w:noHBand="0" w:noVBand="1"/>
      </w:tblPr>
      <w:tblGrid>
        <w:gridCol w:w="1333"/>
        <w:gridCol w:w="1459"/>
        <w:gridCol w:w="5520"/>
      </w:tblGrid>
      <w:tr w:rsidR="005172B5" w:rsidRPr="00433CC1" w14:paraId="38816288" w14:textId="77777777" w:rsidTr="00100387">
        <w:tc>
          <w:tcPr>
            <w:tcW w:w="1347" w:type="dxa"/>
            <w:shd w:val="clear" w:color="auto" w:fill="auto"/>
          </w:tcPr>
          <w:p w14:paraId="6E6BD487" w14:textId="77777777" w:rsidR="005172B5" w:rsidRPr="00433CC1" w:rsidRDefault="005172B5" w:rsidP="006506BA">
            <w:pPr>
              <w:rPr>
                <w:rFonts w:ascii="Arial" w:hAnsi="Arial" w:cs="Arial"/>
              </w:rPr>
            </w:pPr>
            <w:r>
              <w:rPr>
                <w:rFonts w:ascii="Arial" w:hAnsi="Arial" w:cs="Arial"/>
              </w:rPr>
              <w:t>Version</w:t>
            </w:r>
          </w:p>
        </w:tc>
        <w:tc>
          <w:tcPr>
            <w:tcW w:w="1473" w:type="dxa"/>
            <w:shd w:val="clear" w:color="auto" w:fill="auto"/>
          </w:tcPr>
          <w:p w14:paraId="39C53E1D" w14:textId="77777777" w:rsidR="005172B5" w:rsidRPr="00433CC1" w:rsidRDefault="005172B5" w:rsidP="006506BA">
            <w:pPr>
              <w:rPr>
                <w:rFonts w:ascii="Arial" w:hAnsi="Arial" w:cs="Arial"/>
              </w:rPr>
            </w:pPr>
            <w:r>
              <w:rPr>
                <w:rFonts w:ascii="Arial" w:hAnsi="Arial" w:cs="Arial"/>
              </w:rPr>
              <w:t>Date</w:t>
            </w:r>
          </w:p>
        </w:tc>
        <w:tc>
          <w:tcPr>
            <w:tcW w:w="5708" w:type="dxa"/>
          </w:tcPr>
          <w:p w14:paraId="5EECABA3" w14:textId="77777777" w:rsidR="005172B5" w:rsidRPr="00433CC1" w:rsidRDefault="005172B5" w:rsidP="006506BA">
            <w:pPr>
              <w:rPr>
                <w:rFonts w:ascii="Arial" w:hAnsi="Arial" w:cs="Arial"/>
              </w:rPr>
            </w:pPr>
            <w:r>
              <w:rPr>
                <w:rFonts w:ascii="Arial" w:hAnsi="Arial" w:cs="Arial"/>
              </w:rPr>
              <w:t>Summary of revisions</w:t>
            </w:r>
          </w:p>
        </w:tc>
      </w:tr>
      <w:tr w:rsidR="005172B5" w:rsidRPr="00C04A1A" w14:paraId="3340B7C9" w14:textId="77777777" w:rsidTr="00100387">
        <w:tc>
          <w:tcPr>
            <w:tcW w:w="1347" w:type="dxa"/>
            <w:shd w:val="clear" w:color="auto" w:fill="auto"/>
          </w:tcPr>
          <w:p w14:paraId="56ADDED6" w14:textId="58168F6B" w:rsidR="005172B5" w:rsidRPr="00791FA3" w:rsidRDefault="00D82093" w:rsidP="00791FA3">
            <w:pPr>
              <w:spacing w:before="120" w:after="120"/>
              <w:rPr>
                <w:rFonts w:ascii="Arial" w:hAnsi="Arial" w:cs="Arial"/>
              </w:rPr>
            </w:pPr>
            <w:r>
              <w:rPr>
                <w:rFonts w:ascii="Arial" w:hAnsi="Arial" w:cs="Arial"/>
              </w:rPr>
              <w:t>3</w:t>
            </w:r>
          </w:p>
        </w:tc>
        <w:tc>
          <w:tcPr>
            <w:tcW w:w="1473" w:type="dxa"/>
            <w:shd w:val="clear" w:color="auto" w:fill="auto"/>
          </w:tcPr>
          <w:p w14:paraId="674A9301" w14:textId="0D91C2E7" w:rsidR="005172B5" w:rsidRPr="00791FA3" w:rsidRDefault="00C25945" w:rsidP="006506BA">
            <w:pPr>
              <w:spacing w:before="120" w:after="120"/>
              <w:rPr>
                <w:rFonts w:ascii="Arial" w:hAnsi="Arial" w:cs="Arial"/>
              </w:rPr>
            </w:pPr>
            <w:r>
              <w:rPr>
                <w:rFonts w:ascii="Arial" w:hAnsi="Arial" w:cs="Arial"/>
              </w:rPr>
              <w:t>06</w:t>
            </w:r>
            <w:r w:rsidR="00E354A6">
              <w:rPr>
                <w:rFonts w:ascii="Arial" w:hAnsi="Arial" w:cs="Arial"/>
              </w:rPr>
              <w:t>.</w:t>
            </w:r>
            <w:r>
              <w:rPr>
                <w:rFonts w:ascii="Arial" w:hAnsi="Arial" w:cs="Arial"/>
              </w:rPr>
              <w:t>0</w:t>
            </w:r>
            <w:r w:rsidR="00E354A6">
              <w:rPr>
                <w:rFonts w:ascii="Arial" w:hAnsi="Arial" w:cs="Arial"/>
              </w:rPr>
              <w:t>7.22</w:t>
            </w:r>
          </w:p>
        </w:tc>
        <w:tc>
          <w:tcPr>
            <w:tcW w:w="5708" w:type="dxa"/>
          </w:tcPr>
          <w:p w14:paraId="32F67058" w14:textId="0086DC6A" w:rsidR="00791FA3" w:rsidRPr="00791FA3" w:rsidRDefault="00812AA4" w:rsidP="00791FA3">
            <w:pPr>
              <w:spacing w:before="120" w:after="120"/>
              <w:rPr>
                <w:rFonts w:ascii="Arial" w:hAnsi="Arial" w:cs="Arial"/>
              </w:rPr>
            </w:pPr>
            <w:r>
              <w:rPr>
                <w:rFonts w:ascii="Arial" w:hAnsi="Arial" w:cs="Arial"/>
              </w:rPr>
              <w:t xml:space="preserve">Updated to include </w:t>
            </w:r>
            <w:r w:rsidR="00E354A6">
              <w:rPr>
                <w:rFonts w:ascii="Arial" w:hAnsi="Arial" w:cs="Arial"/>
              </w:rPr>
              <w:t>new Victorian Child Safe Standards and Councillors in scope.</w:t>
            </w:r>
          </w:p>
        </w:tc>
      </w:tr>
    </w:tbl>
    <w:p w14:paraId="54D76F5D" w14:textId="77777777" w:rsidR="005172B5" w:rsidRDefault="005172B5" w:rsidP="005172B5">
      <w:pPr>
        <w:rPr>
          <w:rFonts w:ascii="Arial" w:hAnsi="Arial" w:cs="Arial"/>
        </w:rPr>
      </w:pPr>
    </w:p>
    <w:p w14:paraId="682B1F2B" w14:textId="7FA2ECEF" w:rsidR="005172B5" w:rsidRDefault="00100387" w:rsidP="005172B5">
      <w:pPr>
        <w:rPr>
          <w:rFonts w:ascii="Arial" w:hAnsi="Arial" w:cs="Arial"/>
        </w:rPr>
      </w:pPr>
      <w:r w:rsidRPr="00016444">
        <w:rPr>
          <w:rFonts w:ascii="Arial" w:hAnsi="Arial" w:cs="Arial"/>
          <w:i/>
        </w:rPr>
        <w:t>We respectfully acknowledge the Traditional Owners, the Wurundjeri People as the Custodians of this land. We also pay respects to all Aboriginal Community Elders, past present</w:t>
      </w:r>
      <w:r w:rsidR="00AA7C7B" w:rsidRPr="00AA7C7B">
        <w:rPr>
          <w:rFonts w:ascii="Arial" w:hAnsi="Arial" w:cs="Arial"/>
          <w:i/>
        </w:rPr>
        <w:t xml:space="preserve"> </w:t>
      </w:r>
      <w:r w:rsidR="00AA7C7B" w:rsidRPr="00016444">
        <w:rPr>
          <w:rFonts w:ascii="Arial" w:hAnsi="Arial" w:cs="Arial"/>
          <w:i/>
        </w:rPr>
        <w:t>and</w:t>
      </w:r>
      <w:r w:rsidR="00AA7C7B">
        <w:rPr>
          <w:rFonts w:ascii="Arial" w:hAnsi="Arial" w:cs="Arial"/>
          <w:i/>
        </w:rPr>
        <w:t xml:space="preserve"> emerging</w:t>
      </w:r>
      <w:r w:rsidRPr="00016444">
        <w:rPr>
          <w:rFonts w:ascii="Arial" w:hAnsi="Arial" w:cs="Arial"/>
          <w:i/>
        </w:rPr>
        <w:t>, who have resided in the area and have been an integral part of the history of this region.</w:t>
      </w:r>
      <w:r w:rsidR="005172B5">
        <w:rPr>
          <w:rFonts w:ascii="Arial" w:hAnsi="Arial" w:cs="Arial"/>
        </w:rPr>
        <w:br w:type="page"/>
      </w:r>
    </w:p>
    <w:bookmarkStart w:id="0" w:name="_Toc104906546" w:displacedByCustomXml="next"/>
    <w:bookmarkStart w:id="1" w:name="_Toc104905823" w:displacedByCustomXml="next"/>
    <w:bookmarkStart w:id="2" w:name="_Toc103852153" w:displacedByCustomXml="next"/>
    <w:bookmarkStart w:id="3" w:name="_Toc102649514" w:displacedByCustomXml="next"/>
    <w:sdt>
      <w:sdtPr>
        <w:rPr>
          <w:b/>
        </w:rPr>
        <w:id w:val="447512336"/>
        <w:docPartObj>
          <w:docPartGallery w:val="Table of Contents"/>
          <w:docPartUnique/>
        </w:docPartObj>
      </w:sdtPr>
      <w:sdtEndPr>
        <w:rPr>
          <w:rStyle w:val="Hyperlink"/>
          <w:b w:val="0"/>
          <w:color w:val="0000FF" w:themeColor="hyperlink"/>
          <w:u w:val="single"/>
        </w:rPr>
      </w:sdtEndPr>
      <w:sdtContent>
        <w:p w14:paraId="2FF7D94F" w14:textId="07D48AE6" w:rsidR="00E7661B" w:rsidRDefault="00093637" w:rsidP="00495F21">
          <w:pPr>
            <w:pStyle w:val="TOC1"/>
            <w:tabs>
              <w:tab w:val="left" w:pos="3693"/>
            </w:tabs>
            <w:jc w:val="center"/>
          </w:pPr>
          <w:r w:rsidRPr="00495F21">
            <w:rPr>
              <w:b/>
              <w:bCs w:val="0"/>
            </w:rPr>
            <w:t xml:space="preserve">Table of </w:t>
          </w:r>
          <w:r w:rsidR="003C434C" w:rsidRPr="00495F21">
            <w:rPr>
              <w:b/>
              <w:bCs w:val="0"/>
            </w:rPr>
            <w:t>Conte</w:t>
          </w:r>
          <w:bookmarkEnd w:id="3"/>
          <w:bookmarkEnd w:id="1"/>
          <w:bookmarkEnd w:id="0"/>
          <w:r w:rsidR="0005563E">
            <w:rPr>
              <w:b/>
              <w:bCs w:val="0"/>
            </w:rPr>
            <w:t>nts</w:t>
          </w:r>
          <w:r w:rsidR="003C434C" w:rsidRPr="001D240D">
            <w:rPr>
              <w:rStyle w:val="Hyperlink"/>
              <w:rFonts w:eastAsia="Times New Roman"/>
              <w:b/>
              <w:noProof w:val="0"/>
              <w:color w:val="auto"/>
              <w:sz w:val="32"/>
              <w:szCs w:val="32"/>
              <w:lang w:eastAsia="en-AU"/>
            </w:rPr>
            <w:fldChar w:fldCharType="begin"/>
          </w:r>
          <w:r w:rsidR="003C434C" w:rsidRPr="001D240D">
            <w:rPr>
              <w:rStyle w:val="Hyperlink"/>
              <w:color w:val="auto"/>
            </w:rPr>
            <w:instrText xml:space="preserve"> TOC \o "1-3" \h \z \u </w:instrText>
          </w:r>
          <w:r w:rsidR="003C434C" w:rsidRPr="001D240D">
            <w:rPr>
              <w:rStyle w:val="Hyperlink"/>
              <w:rFonts w:eastAsia="Times New Roman"/>
              <w:b/>
              <w:noProof w:val="0"/>
              <w:color w:val="auto"/>
              <w:sz w:val="32"/>
              <w:szCs w:val="32"/>
              <w:lang w:eastAsia="en-AU"/>
            </w:rPr>
            <w:fldChar w:fldCharType="separate"/>
          </w:r>
        </w:p>
        <w:bookmarkEnd w:id="2"/>
        <w:p w14:paraId="28A05576" w14:textId="2801CEC8" w:rsidR="00E7661B" w:rsidRDefault="00E7661B">
          <w:pPr>
            <w:pStyle w:val="TOC1"/>
            <w:rPr>
              <w:rFonts w:asciiTheme="minorHAnsi" w:hAnsiTheme="minorHAnsi" w:cstheme="minorBidi"/>
              <w:bCs w:val="0"/>
              <w:kern w:val="0"/>
              <w:szCs w:val="22"/>
              <w:lang w:eastAsia="en-AU"/>
            </w:rPr>
          </w:pPr>
          <w:r w:rsidRPr="00E04991">
            <w:rPr>
              <w:rStyle w:val="Hyperlink"/>
            </w:rPr>
            <w:fldChar w:fldCharType="begin"/>
          </w:r>
          <w:r w:rsidRPr="00E04991">
            <w:rPr>
              <w:rStyle w:val="Hyperlink"/>
            </w:rPr>
            <w:instrText xml:space="preserve"> </w:instrText>
          </w:r>
          <w:r>
            <w:instrText>HYPERLINK \l "_Toc104906547"</w:instrText>
          </w:r>
          <w:r w:rsidRPr="00E04991">
            <w:rPr>
              <w:rStyle w:val="Hyperlink"/>
            </w:rPr>
            <w:instrText xml:space="preserve"> </w:instrText>
          </w:r>
          <w:r w:rsidRPr="00E04991">
            <w:rPr>
              <w:rStyle w:val="Hyperlink"/>
            </w:rPr>
            <w:fldChar w:fldCharType="separate"/>
          </w:r>
          <w:r w:rsidRPr="00E04991">
            <w:rPr>
              <w:rStyle w:val="Hyperlink"/>
            </w:rPr>
            <w:t>1.</w:t>
          </w:r>
          <w:r>
            <w:rPr>
              <w:rFonts w:asciiTheme="minorHAnsi" w:hAnsiTheme="minorHAnsi" w:cstheme="minorBidi"/>
              <w:bCs w:val="0"/>
              <w:kern w:val="0"/>
              <w:szCs w:val="22"/>
              <w:lang w:eastAsia="en-AU"/>
            </w:rPr>
            <w:tab/>
          </w:r>
          <w:r w:rsidRPr="00E04991">
            <w:rPr>
              <w:rStyle w:val="Hyperlink"/>
            </w:rPr>
            <w:t>Introduction</w:t>
          </w:r>
          <w:r>
            <w:rPr>
              <w:webHidden/>
            </w:rPr>
            <w:tab/>
          </w:r>
          <w:r>
            <w:rPr>
              <w:webHidden/>
            </w:rPr>
            <w:fldChar w:fldCharType="begin"/>
          </w:r>
          <w:r>
            <w:rPr>
              <w:webHidden/>
            </w:rPr>
            <w:instrText xml:space="preserve"> PAGEREF _Toc104906547 \h </w:instrText>
          </w:r>
          <w:r>
            <w:rPr>
              <w:webHidden/>
            </w:rPr>
          </w:r>
          <w:r>
            <w:rPr>
              <w:webHidden/>
            </w:rPr>
            <w:fldChar w:fldCharType="separate"/>
          </w:r>
          <w:r w:rsidR="00551252">
            <w:rPr>
              <w:webHidden/>
            </w:rPr>
            <w:t>4</w:t>
          </w:r>
          <w:r>
            <w:rPr>
              <w:webHidden/>
            </w:rPr>
            <w:fldChar w:fldCharType="end"/>
          </w:r>
          <w:r w:rsidRPr="00E04991">
            <w:rPr>
              <w:rStyle w:val="Hyperlink"/>
            </w:rPr>
            <w:fldChar w:fldCharType="end"/>
          </w:r>
        </w:p>
        <w:p w14:paraId="29FB642A" w14:textId="3E6E1A55" w:rsidR="00E7661B" w:rsidRDefault="00551252">
          <w:pPr>
            <w:pStyle w:val="TOC1"/>
            <w:rPr>
              <w:rFonts w:asciiTheme="minorHAnsi" w:hAnsiTheme="minorHAnsi" w:cstheme="minorBidi"/>
              <w:bCs w:val="0"/>
              <w:kern w:val="0"/>
              <w:szCs w:val="22"/>
              <w:lang w:eastAsia="en-AU"/>
            </w:rPr>
          </w:pPr>
          <w:hyperlink w:anchor="_Toc104906548" w:history="1">
            <w:r w:rsidR="00E7661B" w:rsidRPr="00E04991">
              <w:rPr>
                <w:rStyle w:val="Hyperlink"/>
              </w:rPr>
              <w:t>2.</w:t>
            </w:r>
            <w:r w:rsidR="00E7661B">
              <w:rPr>
                <w:rFonts w:asciiTheme="minorHAnsi" w:hAnsiTheme="minorHAnsi" w:cstheme="minorBidi"/>
                <w:bCs w:val="0"/>
                <w:kern w:val="0"/>
                <w:szCs w:val="22"/>
                <w:lang w:eastAsia="en-AU"/>
              </w:rPr>
              <w:tab/>
            </w:r>
            <w:r w:rsidR="00E7661B" w:rsidRPr="00E04991">
              <w:rPr>
                <w:rStyle w:val="Hyperlink"/>
              </w:rPr>
              <w:t>Scope</w:t>
            </w:r>
            <w:r w:rsidR="00E7661B">
              <w:rPr>
                <w:webHidden/>
              </w:rPr>
              <w:tab/>
            </w:r>
            <w:r w:rsidR="00E7661B">
              <w:rPr>
                <w:webHidden/>
              </w:rPr>
              <w:fldChar w:fldCharType="begin"/>
            </w:r>
            <w:r w:rsidR="00E7661B">
              <w:rPr>
                <w:webHidden/>
              </w:rPr>
              <w:instrText xml:space="preserve"> PAGEREF _Toc104906548 \h </w:instrText>
            </w:r>
            <w:r w:rsidR="00E7661B">
              <w:rPr>
                <w:webHidden/>
              </w:rPr>
            </w:r>
            <w:r w:rsidR="00E7661B">
              <w:rPr>
                <w:webHidden/>
              </w:rPr>
              <w:fldChar w:fldCharType="separate"/>
            </w:r>
            <w:r>
              <w:rPr>
                <w:webHidden/>
              </w:rPr>
              <w:t>5</w:t>
            </w:r>
            <w:r w:rsidR="00E7661B">
              <w:rPr>
                <w:webHidden/>
              </w:rPr>
              <w:fldChar w:fldCharType="end"/>
            </w:r>
          </w:hyperlink>
        </w:p>
        <w:p w14:paraId="2C3E5FFF" w14:textId="71626346" w:rsidR="00E7661B" w:rsidRDefault="00551252">
          <w:pPr>
            <w:pStyle w:val="TOC1"/>
            <w:rPr>
              <w:rFonts w:asciiTheme="minorHAnsi" w:hAnsiTheme="minorHAnsi" w:cstheme="minorBidi"/>
              <w:bCs w:val="0"/>
              <w:kern w:val="0"/>
              <w:szCs w:val="22"/>
              <w:lang w:eastAsia="en-AU"/>
            </w:rPr>
          </w:pPr>
          <w:hyperlink w:anchor="_Toc104906549" w:history="1">
            <w:r w:rsidR="00E7661B" w:rsidRPr="00E04991">
              <w:rPr>
                <w:rStyle w:val="Hyperlink"/>
              </w:rPr>
              <w:t>3.</w:t>
            </w:r>
            <w:r w:rsidR="00E7661B">
              <w:rPr>
                <w:rFonts w:asciiTheme="minorHAnsi" w:hAnsiTheme="minorHAnsi" w:cstheme="minorBidi"/>
                <w:bCs w:val="0"/>
                <w:kern w:val="0"/>
                <w:szCs w:val="22"/>
                <w:lang w:eastAsia="en-AU"/>
              </w:rPr>
              <w:tab/>
            </w:r>
            <w:r w:rsidR="00E7661B" w:rsidRPr="00E04991">
              <w:rPr>
                <w:rStyle w:val="Hyperlink"/>
              </w:rPr>
              <w:t>Cultural Safety of Indigenous Children/Young People</w:t>
            </w:r>
            <w:r w:rsidR="00E7661B">
              <w:rPr>
                <w:webHidden/>
              </w:rPr>
              <w:tab/>
            </w:r>
            <w:r w:rsidR="00E7661B">
              <w:rPr>
                <w:webHidden/>
              </w:rPr>
              <w:fldChar w:fldCharType="begin"/>
            </w:r>
            <w:r w:rsidR="00E7661B">
              <w:rPr>
                <w:webHidden/>
              </w:rPr>
              <w:instrText xml:space="preserve"> PAGEREF _Toc104906549 \h </w:instrText>
            </w:r>
            <w:r w:rsidR="00E7661B">
              <w:rPr>
                <w:webHidden/>
              </w:rPr>
            </w:r>
            <w:r w:rsidR="00E7661B">
              <w:rPr>
                <w:webHidden/>
              </w:rPr>
              <w:fldChar w:fldCharType="separate"/>
            </w:r>
            <w:r>
              <w:rPr>
                <w:webHidden/>
              </w:rPr>
              <w:t>5</w:t>
            </w:r>
            <w:r w:rsidR="00E7661B">
              <w:rPr>
                <w:webHidden/>
              </w:rPr>
              <w:fldChar w:fldCharType="end"/>
            </w:r>
          </w:hyperlink>
        </w:p>
        <w:p w14:paraId="6FF59113" w14:textId="74F70394" w:rsidR="00E7661B" w:rsidRDefault="00551252">
          <w:pPr>
            <w:pStyle w:val="TOC1"/>
            <w:rPr>
              <w:rFonts w:asciiTheme="minorHAnsi" w:hAnsiTheme="minorHAnsi" w:cstheme="minorBidi"/>
              <w:bCs w:val="0"/>
              <w:kern w:val="0"/>
              <w:szCs w:val="22"/>
              <w:lang w:eastAsia="en-AU"/>
            </w:rPr>
          </w:pPr>
          <w:hyperlink w:anchor="_Toc104906550" w:history="1">
            <w:r w:rsidR="00E7661B" w:rsidRPr="00E04991">
              <w:rPr>
                <w:rStyle w:val="Hyperlink"/>
              </w:rPr>
              <w:t>4.</w:t>
            </w:r>
            <w:r w:rsidR="00E7661B">
              <w:rPr>
                <w:rFonts w:asciiTheme="minorHAnsi" w:hAnsiTheme="minorHAnsi" w:cstheme="minorBidi"/>
                <w:bCs w:val="0"/>
                <w:kern w:val="0"/>
                <w:szCs w:val="22"/>
                <w:lang w:eastAsia="en-AU"/>
              </w:rPr>
              <w:tab/>
            </w:r>
            <w:r w:rsidR="00E7661B" w:rsidRPr="00E04991">
              <w:rPr>
                <w:rStyle w:val="Hyperlink"/>
              </w:rPr>
              <w:t>Equity and Inclusion - Respecting diverse needs</w:t>
            </w:r>
            <w:r w:rsidR="00E7661B">
              <w:rPr>
                <w:webHidden/>
              </w:rPr>
              <w:tab/>
            </w:r>
            <w:r w:rsidR="00E7661B">
              <w:rPr>
                <w:webHidden/>
              </w:rPr>
              <w:fldChar w:fldCharType="begin"/>
            </w:r>
            <w:r w:rsidR="00E7661B">
              <w:rPr>
                <w:webHidden/>
              </w:rPr>
              <w:instrText xml:space="preserve"> PAGEREF _Toc104906550 \h </w:instrText>
            </w:r>
            <w:r w:rsidR="00E7661B">
              <w:rPr>
                <w:webHidden/>
              </w:rPr>
            </w:r>
            <w:r w:rsidR="00E7661B">
              <w:rPr>
                <w:webHidden/>
              </w:rPr>
              <w:fldChar w:fldCharType="separate"/>
            </w:r>
            <w:r>
              <w:rPr>
                <w:webHidden/>
              </w:rPr>
              <w:t>6</w:t>
            </w:r>
            <w:r w:rsidR="00E7661B">
              <w:rPr>
                <w:webHidden/>
              </w:rPr>
              <w:fldChar w:fldCharType="end"/>
            </w:r>
          </w:hyperlink>
        </w:p>
        <w:p w14:paraId="3ACB8522" w14:textId="1FA491B5" w:rsidR="00E7661B" w:rsidRDefault="00551252">
          <w:pPr>
            <w:pStyle w:val="TOC1"/>
            <w:rPr>
              <w:rFonts w:asciiTheme="minorHAnsi" w:hAnsiTheme="minorHAnsi" w:cstheme="minorBidi"/>
              <w:bCs w:val="0"/>
              <w:kern w:val="0"/>
              <w:szCs w:val="22"/>
              <w:lang w:eastAsia="en-AU"/>
            </w:rPr>
          </w:pPr>
          <w:hyperlink w:anchor="_Toc104906551" w:history="1">
            <w:r w:rsidR="00E7661B" w:rsidRPr="00E04991">
              <w:rPr>
                <w:rStyle w:val="Hyperlink"/>
              </w:rPr>
              <w:t>5.</w:t>
            </w:r>
            <w:r w:rsidR="00E7661B">
              <w:rPr>
                <w:rFonts w:asciiTheme="minorHAnsi" w:hAnsiTheme="minorHAnsi" w:cstheme="minorBidi"/>
                <w:bCs w:val="0"/>
                <w:kern w:val="0"/>
                <w:szCs w:val="22"/>
                <w:lang w:eastAsia="en-AU"/>
              </w:rPr>
              <w:tab/>
            </w:r>
            <w:r w:rsidR="00E7661B" w:rsidRPr="00E04991">
              <w:rPr>
                <w:rStyle w:val="Hyperlink"/>
              </w:rPr>
              <w:t>Child, Family and Community Participation</w:t>
            </w:r>
            <w:r w:rsidR="00E7661B">
              <w:rPr>
                <w:webHidden/>
              </w:rPr>
              <w:tab/>
            </w:r>
            <w:r w:rsidR="00E7661B">
              <w:rPr>
                <w:webHidden/>
              </w:rPr>
              <w:fldChar w:fldCharType="begin"/>
            </w:r>
            <w:r w:rsidR="00E7661B">
              <w:rPr>
                <w:webHidden/>
              </w:rPr>
              <w:instrText xml:space="preserve"> PAGEREF _Toc104906551 \h </w:instrText>
            </w:r>
            <w:r w:rsidR="00E7661B">
              <w:rPr>
                <w:webHidden/>
              </w:rPr>
            </w:r>
            <w:r w:rsidR="00E7661B">
              <w:rPr>
                <w:webHidden/>
              </w:rPr>
              <w:fldChar w:fldCharType="separate"/>
            </w:r>
            <w:r>
              <w:rPr>
                <w:webHidden/>
              </w:rPr>
              <w:t>6</w:t>
            </w:r>
            <w:r w:rsidR="00E7661B">
              <w:rPr>
                <w:webHidden/>
              </w:rPr>
              <w:fldChar w:fldCharType="end"/>
            </w:r>
          </w:hyperlink>
        </w:p>
        <w:p w14:paraId="2CBF2D50" w14:textId="6B94A166" w:rsidR="00E7661B" w:rsidRDefault="00551252">
          <w:pPr>
            <w:pStyle w:val="TOC1"/>
            <w:rPr>
              <w:rFonts w:asciiTheme="minorHAnsi" w:hAnsiTheme="minorHAnsi" w:cstheme="minorBidi"/>
              <w:bCs w:val="0"/>
              <w:kern w:val="0"/>
              <w:szCs w:val="22"/>
              <w:lang w:eastAsia="en-AU"/>
            </w:rPr>
          </w:pPr>
          <w:hyperlink w:anchor="_Toc104906552" w:history="1">
            <w:r w:rsidR="00E7661B" w:rsidRPr="00E04991">
              <w:rPr>
                <w:rStyle w:val="Hyperlink"/>
              </w:rPr>
              <w:t>6.</w:t>
            </w:r>
            <w:r w:rsidR="00E7661B">
              <w:rPr>
                <w:rFonts w:asciiTheme="minorHAnsi" w:hAnsiTheme="minorHAnsi" w:cstheme="minorBidi"/>
                <w:bCs w:val="0"/>
                <w:kern w:val="0"/>
                <w:szCs w:val="22"/>
                <w:lang w:eastAsia="en-AU"/>
              </w:rPr>
              <w:tab/>
            </w:r>
            <w:r w:rsidR="00E7661B" w:rsidRPr="00E04991">
              <w:rPr>
                <w:rStyle w:val="Hyperlink"/>
              </w:rPr>
              <w:t>Child Safe Commitment Statement</w:t>
            </w:r>
            <w:r w:rsidR="00E7661B">
              <w:rPr>
                <w:webHidden/>
              </w:rPr>
              <w:tab/>
            </w:r>
            <w:r w:rsidR="00E7661B">
              <w:rPr>
                <w:webHidden/>
              </w:rPr>
              <w:fldChar w:fldCharType="begin"/>
            </w:r>
            <w:r w:rsidR="00E7661B">
              <w:rPr>
                <w:webHidden/>
              </w:rPr>
              <w:instrText xml:space="preserve"> PAGEREF _Toc104906552 \h </w:instrText>
            </w:r>
            <w:r w:rsidR="00E7661B">
              <w:rPr>
                <w:webHidden/>
              </w:rPr>
            </w:r>
            <w:r w:rsidR="00E7661B">
              <w:rPr>
                <w:webHidden/>
              </w:rPr>
              <w:fldChar w:fldCharType="separate"/>
            </w:r>
            <w:r>
              <w:rPr>
                <w:webHidden/>
              </w:rPr>
              <w:t>6</w:t>
            </w:r>
            <w:r w:rsidR="00E7661B">
              <w:rPr>
                <w:webHidden/>
              </w:rPr>
              <w:fldChar w:fldCharType="end"/>
            </w:r>
          </w:hyperlink>
        </w:p>
        <w:p w14:paraId="3D3A263C" w14:textId="78D10300" w:rsidR="00E7661B" w:rsidRDefault="00551252">
          <w:pPr>
            <w:pStyle w:val="TOC1"/>
            <w:rPr>
              <w:rFonts w:asciiTheme="minorHAnsi" w:hAnsiTheme="minorHAnsi" w:cstheme="minorBidi"/>
              <w:bCs w:val="0"/>
              <w:kern w:val="0"/>
              <w:szCs w:val="22"/>
              <w:lang w:eastAsia="en-AU"/>
            </w:rPr>
          </w:pPr>
          <w:hyperlink w:anchor="_Toc104906553" w:history="1">
            <w:r w:rsidR="00E7661B" w:rsidRPr="00E04991">
              <w:rPr>
                <w:rStyle w:val="Hyperlink"/>
              </w:rPr>
              <w:t>7.</w:t>
            </w:r>
            <w:r w:rsidR="00E7661B">
              <w:rPr>
                <w:rFonts w:asciiTheme="minorHAnsi" w:hAnsiTheme="minorHAnsi" w:cstheme="minorBidi"/>
                <w:bCs w:val="0"/>
                <w:kern w:val="0"/>
                <w:szCs w:val="22"/>
                <w:lang w:eastAsia="en-AU"/>
              </w:rPr>
              <w:tab/>
            </w:r>
            <w:r w:rsidR="00E7661B" w:rsidRPr="00E04991">
              <w:rPr>
                <w:rStyle w:val="Hyperlink"/>
              </w:rPr>
              <w:t>Yarra Ranges Culture and Leadership</w:t>
            </w:r>
            <w:r w:rsidR="00E7661B">
              <w:rPr>
                <w:webHidden/>
              </w:rPr>
              <w:tab/>
            </w:r>
            <w:r w:rsidR="00E7661B">
              <w:rPr>
                <w:webHidden/>
              </w:rPr>
              <w:fldChar w:fldCharType="begin"/>
            </w:r>
            <w:r w:rsidR="00E7661B">
              <w:rPr>
                <w:webHidden/>
              </w:rPr>
              <w:instrText xml:space="preserve"> PAGEREF _Toc104906553 \h </w:instrText>
            </w:r>
            <w:r w:rsidR="00E7661B">
              <w:rPr>
                <w:webHidden/>
              </w:rPr>
            </w:r>
            <w:r w:rsidR="00E7661B">
              <w:rPr>
                <w:webHidden/>
              </w:rPr>
              <w:fldChar w:fldCharType="separate"/>
            </w:r>
            <w:r>
              <w:rPr>
                <w:webHidden/>
              </w:rPr>
              <w:t>6</w:t>
            </w:r>
            <w:r w:rsidR="00E7661B">
              <w:rPr>
                <w:webHidden/>
              </w:rPr>
              <w:fldChar w:fldCharType="end"/>
            </w:r>
          </w:hyperlink>
        </w:p>
        <w:p w14:paraId="7AD9B345" w14:textId="41F83C0E" w:rsidR="00E7661B" w:rsidRDefault="00551252">
          <w:pPr>
            <w:pStyle w:val="TOC1"/>
            <w:rPr>
              <w:rFonts w:asciiTheme="minorHAnsi" w:hAnsiTheme="minorHAnsi" w:cstheme="minorBidi"/>
              <w:bCs w:val="0"/>
              <w:kern w:val="0"/>
              <w:szCs w:val="22"/>
              <w:lang w:eastAsia="en-AU"/>
            </w:rPr>
          </w:pPr>
          <w:hyperlink w:anchor="_Toc104906554" w:history="1">
            <w:r w:rsidR="00E7661B" w:rsidRPr="00E04991">
              <w:rPr>
                <w:rStyle w:val="Hyperlink"/>
              </w:rPr>
              <w:t>8.</w:t>
            </w:r>
            <w:r w:rsidR="00E7661B">
              <w:rPr>
                <w:rFonts w:asciiTheme="minorHAnsi" w:hAnsiTheme="minorHAnsi" w:cstheme="minorBidi"/>
                <w:bCs w:val="0"/>
                <w:kern w:val="0"/>
                <w:szCs w:val="22"/>
                <w:lang w:eastAsia="en-AU"/>
              </w:rPr>
              <w:tab/>
            </w:r>
            <w:r w:rsidR="00E7661B" w:rsidRPr="00E04991">
              <w:rPr>
                <w:rStyle w:val="Hyperlink"/>
              </w:rPr>
              <w:t>Risk Management</w:t>
            </w:r>
            <w:r w:rsidR="00E7661B">
              <w:rPr>
                <w:webHidden/>
              </w:rPr>
              <w:tab/>
            </w:r>
            <w:r w:rsidR="00E7661B">
              <w:rPr>
                <w:webHidden/>
              </w:rPr>
              <w:fldChar w:fldCharType="begin"/>
            </w:r>
            <w:r w:rsidR="00E7661B">
              <w:rPr>
                <w:webHidden/>
              </w:rPr>
              <w:instrText xml:space="preserve"> PAGEREF _Toc104906554 \h </w:instrText>
            </w:r>
            <w:r w:rsidR="00E7661B">
              <w:rPr>
                <w:webHidden/>
              </w:rPr>
            </w:r>
            <w:r w:rsidR="00E7661B">
              <w:rPr>
                <w:webHidden/>
              </w:rPr>
              <w:fldChar w:fldCharType="separate"/>
            </w:r>
            <w:r>
              <w:rPr>
                <w:webHidden/>
              </w:rPr>
              <w:t>7</w:t>
            </w:r>
            <w:r w:rsidR="00E7661B">
              <w:rPr>
                <w:webHidden/>
              </w:rPr>
              <w:fldChar w:fldCharType="end"/>
            </w:r>
          </w:hyperlink>
        </w:p>
        <w:p w14:paraId="0CBF585A" w14:textId="79141A6B" w:rsidR="00E7661B" w:rsidRDefault="00551252">
          <w:pPr>
            <w:pStyle w:val="TOC1"/>
            <w:rPr>
              <w:rFonts w:asciiTheme="minorHAnsi" w:hAnsiTheme="minorHAnsi" w:cstheme="minorBidi"/>
              <w:bCs w:val="0"/>
              <w:kern w:val="0"/>
              <w:szCs w:val="22"/>
              <w:lang w:eastAsia="en-AU"/>
            </w:rPr>
          </w:pPr>
          <w:hyperlink w:anchor="_Toc104906555" w:history="1">
            <w:r w:rsidR="00E7661B" w:rsidRPr="00E04991">
              <w:rPr>
                <w:rStyle w:val="Hyperlink"/>
              </w:rPr>
              <w:t>9.</w:t>
            </w:r>
            <w:r w:rsidR="00E7661B">
              <w:rPr>
                <w:rFonts w:asciiTheme="minorHAnsi" w:hAnsiTheme="minorHAnsi" w:cstheme="minorBidi"/>
                <w:bCs w:val="0"/>
                <w:kern w:val="0"/>
                <w:szCs w:val="22"/>
                <w:lang w:eastAsia="en-AU"/>
              </w:rPr>
              <w:tab/>
            </w:r>
            <w:r w:rsidR="00E7661B" w:rsidRPr="00E04991">
              <w:rPr>
                <w:rStyle w:val="Hyperlink"/>
              </w:rPr>
              <w:t>Child Safe Workforce</w:t>
            </w:r>
            <w:r w:rsidR="000568CE">
              <w:rPr>
                <w:rStyle w:val="Hyperlink"/>
              </w:rPr>
              <w:t xml:space="preserve"> </w:t>
            </w:r>
            <w:r w:rsidR="00361684">
              <w:rPr>
                <w:rStyle w:val="Hyperlink"/>
              </w:rPr>
              <w:t>-</w:t>
            </w:r>
            <w:r w:rsidR="000568CE">
              <w:rPr>
                <w:rStyle w:val="Hyperlink"/>
              </w:rPr>
              <w:t xml:space="preserve"> Code of Conduct, Recruitment, Training </w:t>
            </w:r>
            <w:r w:rsidR="00E7661B">
              <w:rPr>
                <w:webHidden/>
              </w:rPr>
              <w:tab/>
            </w:r>
            <w:r w:rsidR="00E7661B">
              <w:rPr>
                <w:webHidden/>
              </w:rPr>
              <w:fldChar w:fldCharType="begin"/>
            </w:r>
            <w:r w:rsidR="00E7661B">
              <w:rPr>
                <w:webHidden/>
              </w:rPr>
              <w:instrText xml:space="preserve"> PAGEREF _Toc104906555 \h </w:instrText>
            </w:r>
            <w:r w:rsidR="00E7661B">
              <w:rPr>
                <w:webHidden/>
              </w:rPr>
            </w:r>
            <w:r w:rsidR="00E7661B">
              <w:rPr>
                <w:webHidden/>
              </w:rPr>
              <w:fldChar w:fldCharType="separate"/>
            </w:r>
            <w:r>
              <w:rPr>
                <w:webHidden/>
              </w:rPr>
              <w:t>7</w:t>
            </w:r>
            <w:r w:rsidR="00E7661B">
              <w:rPr>
                <w:webHidden/>
              </w:rPr>
              <w:fldChar w:fldCharType="end"/>
            </w:r>
          </w:hyperlink>
        </w:p>
        <w:p w14:paraId="618D17C8" w14:textId="0EC1BE1F" w:rsidR="00E7661B" w:rsidRDefault="00551252">
          <w:pPr>
            <w:pStyle w:val="TOC1"/>
            <w:rPr>
              <w:rFonts w:asciiTheme="minorHAnsi" w:hAnsiTheme="minorHAnsi" w:cstheme="minorBidi"/>
              <w:bCs w:val="0"/>
              <w:kern w:val="0"/>
              <w:szCs w:val="22"/>
              <w:lang w:eastAsia="en-AU"/>
            </w:rPr>
          </w:pPr>
          <w:hyperlink w:anchor="_Toc104906561" w:history="1">
            <w:r w:rsidR="00E7661B" w:rsidRPr="00E04991">
              <w:rPr>
                <w:rStyle w:val="Hyperlink"/>
              </w:rPr>
              <w:t xml:space="preserve">10. </w:t>
            </w:r>
            <w:r w:rsidR="00E7661B">
              <w:rPr>
                <w:rStyle w:val="Hyperlink"/>
              </w:rPr>
              <w:tab/>
            </w:r>
            <w:r w:rsidR="00E7661B" w:rsidRPr="00E04991">
              <w:rPr>
                <w:rStyle w:val="Hyperlink"/>
              </w:rPr>
              <w:t>Child Safety Concerns - Responding, Reporting,</w:t>
            </w:r>
            <w:r w:rsidR="00E7661B" w:rsidRPr="00E04991">
              <w:rPr>
                <w:rStyle w:val="Hyperlink"/>
                <w:rFonts w:eastAsiaTheme="minorHAnsi"/>
              </w:rPr>
              <w:t xml:space="preserve"> Recording</w:t>
            </w:r>
            <w:r w:rsidR="00E7661B">
              <w:rPr>
                <w:webHidden/>
              </w:rPr>
              <w:tab/>
            </w:r>
            <w:r w:rsidR="00E7661B">
              <w:rPr>
                <w:webHidden/>
              </w:rPr>
              <w:fldChar w:fldCharType="begin"/>
            </w:r>
            <w:r w:rsidR="00E7661B">
              <w:rPr>
                <w:webHidden/>
              </w:rPr>
              <w:instrText xml:space="preserve"> PAGEREF _Toc104906561 \h </w:instrText>
            </w:r>
            <w:r w:rsidR="00E7661B">
              <w:rPr>
                <w:webHidden/>
              </w:rPr>
            </w:r>
            <w:r w:rsidR="00E7661B">
              <w:rPr>
                <w:webHidden/>
              </w:rPr>
              <w:fldChar w:fldCharType="separate"/>
            </w:r>
            <w:r>
              <w:rPr>
                <w:webHidden/>
              </w:rPr>
              <w:t>10</w:t>
            </w:r>
            <w:r w:rsidR="00E7661B">
              <w:rPr>
                <w:webHidden/>
              </w:rPr>
              <w:fldChar w:fldCharType="end"/>
            </w:r>
          </w:hyperlink>
        </w:p>
        <w:p w14:paraId="49BFBED8" w14:textId="67938BAE" w:rsidR="00E7661B" w:rsidRDefault="00551252" w:rsidP="00EC4F09">
          <w:pPr>
            <w:pStyle w:val="TOC1"/>
            <w:ind w:left="426" w:hanging="426"/>
            <w:rPr>
              <w:rFonts w:asciiTheme="minorHAnsi" w:hAnsiTheme="minorHAnsi" w:cstheme="minorBidi"/>
              <w:bCs w:val="0"/>
              <w:kern w:val="0"/>
              <w:szCs w:val="22"/>
              <w:lang w:eastAsia="en-AU"/>
            </w:rPr>
          </w:pPr>
          <w:hyperlink w:anchor="_Toc104906567" w:history="1">
            <w:r w:rsidR="00E7661B" w:rsidRPr="00E04991">
              <w:rPr>
                <w:rStyle w:val="Hyperlink"/>
                <w:rFonts w:eastAsiaTheme="minorHAnsi"/>
              </w:rPr>
              <w:t xml:space="preserve">11. </w:t>
            </w:r>
            <w:r w:rsidR="00E7661B">
              <w:rPr>
                <w:rStyle w:val="Hyperlink"/>
                <w:rFonts w:eastAsiaTheme="minorHAnsi"/>
              </w:rPr>
              <w:tab/>
            </w:r>
            <w:r w:rsidR="00E7661B" w:rsidRPr="00E04991">
              <w:rPr>
                <w:rStyle w:val="Hyperlink"/>
                <w:rFonts w:eastAsiaTheme="minorHAnsi"/>
              </w:rPr>
              <w:t xml:space="preserve">Third Party Processes </w:t>
            </w:r>
            <w:r w:rsidR="00361684">
              <w:rPr>
                <w:rStyle w:val="Hyperlink"/>
                <w:rFonts w:eastAsiaTheme="minorHAnsi"/>
              </w:rPr>
              <w:t>-</w:t>
            </w:r>
            <w:r w:rsidR="00E7661B" w:rsidRPr="00E04991">
              <w:rPr>
                <w:rStyle w:val="Hyperlink"/>
                <w:rFonts w:eastAsiaTheme="minorHAnsi"/>
              </w:rPr>
              <w:t xml:space="preserve"> Contracts, Community Grants, Partnerships and Labour Hire.</w:t>
            </w:r>
            <w:r w:rsidR="00EC4F09">
              <w:rPr>
                <w:webHidden/>
              </w:rPr>
              <w:tab/>
            </w:r>
            <w:r w:rsidR="00E7661B">
              <w:rPr>
                <w:webHidden/>
              </w:rPr>
              <w:fldChar w:fldCharType="begin"/>
            </w:r>
            <w:r w:rsidR="00E7661B">
              <w:rPr>
                <w:webHidden/>
              </w:rPr>
              <w:instrText xml:space="preserve"> PAGEREF _Toc104906567 \h </w:instrText>
            </w:r>
            <w:r w:rsidR="00E7661B">
              <w:rPr>
                <w:webHidden/>
              </w:rPr>
            </w:r>
            <w:r w:rsidR="00E7661B">
              <w:rPr>
                <w:webHidden/>
              </w:rPr>
              <w:fldChar w:fldCharType="separate"/>
            </w:r>
            <w:r>
              <w:rPr>
                <w:webHidden/>
              </w:rPr>
              <w:t>12</w:t>
            </w:r>
            <w:r w:rsidR="00E7661B">
              <w:rPr>
                <w:webHidden/>
              </w:rPr>
              <w:fldChar w:fldCharType="end"/>
            </w:r>
          </w:hyperlink>
        </w:p>
        <w:p w14:paraId="5C09438D" w14:textId="37E2FD59" w:rsidR="00E7661B" w:rsidRDefault="00551252">
          <w:pPr>
            <w:pStyle w:val="TOC1"/>
            <w:rPr>
              <w:rFonts w:asciiTheme="minorHAnsi" w:hAnsiTheme="minorHAnsi" w:cstheme="minorBidi"/>
              <w:bCs w:val="0"/>
              <w:kern w:val="0"/>
              <w:szCs w:val="22"/>
              <w:lang w:eastAsia="en-AU"/>
            </w:rPr>
          </w:pPr>
          <w:hyperlink w:anchor="_Toc104906568" w:history="1">
            <w:r w:rsidR="00E7661B" w:rsidRPr="00E04991">
              <w:rPr>
                <w:rStyle w:val="Hyperlink"/>
                <w:rFonts w:eastAsiaTheme="minorHAnsi"/>
              </w:rPr>
              <w:t>12. Monitoring and Review</w:t>
            </w:r>
            <w:r w:rsidR="00E7661B">
              <w:rPr>
                <w:webHidden/>
              </w:rPr>
              <w:tab/>
            </w:r>
            <w:r w:rsidR="00E7661B">
              <w:rPr>
                <w:webHidden/>
              </w:rPr>
              <w:fldChar w:fldCharType="begin"/>
            </w:r>
            <w:r w:rsidR="00E7661B">
              <w:rPr>
                <w:webHidden/>
              </w:rPr>
              <w:instrText xml:space="preserve"> PAGEREF _Toc104906568 \h </w:instrText>
            </w:r>
            <w:r w:rsidR="00E7661B">
              <w:rPr>
                <w:webHidden/>
              </w:rPr>
            </w:r>
            <w:r w:rsidR="00E7661B">
              <w:rPr>
                <w:webHidden/>
              </w:rPr>
              <w:fldChar w:fldCharType="separate"/>
            </w:r>
            <w:r>
              <w:rPr>
                <w:webHidden/>
              </w:rPr>
              <w:t>12</w:t>
            </w:r>
            <w:r w:rsidR="00E7661B">
              <w:rPr>
                <w:webHidden/>
              </w:rPr>
              <w:fldChar w:fldCharType="end"/>
            </w:r>
          </w:hyperlink>
        </w:p>
        <w:p w14:paraId="254CDA07" w14:textId="0F0366CF" w:rsidR="00E7661B" w:rsidRDefault="00551252">
          <w:pPr>
            <w:pStyle w:val="TOC1"/>
            <w:rPr>
              <w:rFonts w:asciiTheme="minorHAnsi" w:hAnsiTheme="minorHAnsi" w:cstheme="minorBidi"/>
              <w:bCs w:val="0"/>
              <w:kern w:val="0"/>
              <w:szCs w:val="22"/>
              <w:lang w:eastAsia="en-AU"/>
            </w:rPr>
          </w:pPr>
          <w:hyperlink w:anchor="_Toc104906572" w:history="1">
            <w:r w:rsidR="00E7661B" w:rsidRPr="00E04991">
              <w:rPr>
                <w:rStyle w:val="Hyperlink"/>
                <w:rFonts w:eastAsiaTheme="minorHAnsi"/>
              </w:rPr>
              <w:t>13. Compliance and Enforcement</w:t>
            </w:r>
            <w:r w:rsidR="00E7661B">
              <w:rPr>
                <w:webHidden/>
              </w:rPr>
              <w:tab/>
            </w:r>
            <w:r w:rsidR="00E7661B">
              <w:rPr>
                <w:webHidden/>
              </w:rPr>
              <w:fldChar w:fldCharType="begin"/>
            </w:r>
            <w:r w:rsidR="00E7661B">
              <w:rPr>
                <w:webHidden/>
              </w:rPr>
              <w:instrText xml:space="preserve"> PAGEREF _Toc104906572 \h </w:instrText>
            </w:r>
            <w:r w:rsidR="00E7661B">
              <w:rPr>
                <w:webHidden/>
              </w:rPr>
            </w:r>
            <w:r w:rsidR="00E7661B">
              <w:rPr>
                <w:webHidden/>
              </w:rPr>
              <w:fldChar w:fldCharType="separate"/>
            </w:r>
            <w:r>
              <w:rPr>
                <w:webHidden/>
              </w:rPr>
              <w:t>13</w:t>
            </w:r>
            <w:r w:rsidR="00E7661B">
              <w:rPr>
                <w:webHidden/>
              </w:rPr>
              <w:fldChar w:fldCharType="end"/>
            </w:r>
          </w:hyperlink>
        </w:p>
        <w:p w14:paraId="1054F398" w14:textId="5BEA5CAF" w:rsidR="00E7661B" w:rsidRDefault="00551252">
          <w:pPr>
            <w:pStyle w:val="TOC1"/>
            <w:rPr>
              <w:rFonts w:asciiTheme="minorHAnsi" w:hAnsiTheme="minorHAnsi" w:cstheme="minorBidi"/>
              <w:bCs w:val="0"/>
              <w:kern w:val="0"/>
              <w:szCs w:val="22"/>
              <w:lang w:eastAsia="en-AU"/>
            </w:rPr>
          </w:pPr>
          <w:hyperlink w:anchor="_Toc104906573" w:history="1">
            <w:r w:rsidR="00E7661B" w:rsidRPr="00E04991">
              <w:rPr>
                <w:rStyle w:val="Hyperlink"/>
                <w:rFonts w:eastAsiaTheme="minorHAnsi"/>
              </w:rPr>
              <w:t>14. References and Related documents</w:t>
            </w:r>
            <w:r w:rsidR="00E7661B">
              <w:rPr>
                <w:webHidden/>
              </w:rPr>
              <w:tab/>
            </w:r>
            <w:r w:rsidR="00E7661B">
              <w:rPr>
                <w:webHidden/>
              </w:rPr>
              <w:fldChar w:fldCharType="begin"/>
            </w:r>
            <w:r w:rsidR="00E7661B">
              <w:rPr>
                <w:webHidden/>
              </w:rPr>
              <w:instrText xml:space="preserve"> PAGEREF _Toc104906573 \h </w:instrText>
            </w:r>
            <w:r w:rsidR="00E7661B">
              <w:rPr>
                <w:webHidden/>
              </w:rPr>
            </w:r>
            <w:r w:rsidR="00E7661B">
              <w:rPr>
                <w:webHidden/>
              </w:rPr>
              <w:fldChar w:fldCharType="separate"/>
            </w:r>
            <w:r>
              <w:rPr>
                <w:webHidden/>
              </w:rPr>
              <w:t>14</w:t>
            </w:r>
            <w:r w:rsidR="00E7661B">
              <w:rPr>
                <w:webHidden/>
              </w:rPr>
              <w:fldChar w:fldCharType="end"/>
            </w:r>
          </w:hyperlink>
        </w:p>
        <w:p w14:paraId="2611D8C6" w14:textId="1C731BA3" w:rsidR="00E7661B" w:rsidRDefault="00551252">
          <w:pPr>
            <w:pStyle w:val="TOC1"/>
            <w:rPr>
              <w:rFonts w:asciiTheme="minorHAnsi" w:hAnsiTheme="minorHAnsi" w:cstheme="minorBidi"/>
              <w:bCs w:val="0"/>
              <w:kern w:val="0"/>
              <w:szCs w:val="22"/>
              <w:lang w:eastAsia="en-AU"/>
            </w:rPr>
          </w:pPr>
          <w:hyperlink w:anchor="_Toc104906574" w:history="1">
            <w:r w:rsidR="00E7661B" w:rsidRPr="00E04991">
              <w:rPr>
                <w:rStyle w:val="Hyperlink"/>
                <w:rFonts w:eastAsiaTheme="minorHAnsi"/>
              </w:rPr>
              <w:t>15. Definitions</w:t>
            </w:r>
            <w:r w:rsidR="00E7661B">
              <w:rPr>
                <w:webHidden/>
              </w:rPr>
              <w:tab/>
            </w:r>
            <w:r w:rsidR="00E7661B">
              <w:rPr>
                <w:webHidden/>
              </w:rPr>
              <w:fldChar w:fldCharType="begin"/>
            </w:r>
            <w:r w:rsidR="00E7661B">
              <w:rPr>
                <w:webHidden/>
              </w:rPr>
              <w:instrText xml:space="preserve"> PAGEREF _Toc104906574 \h </w:instrText>
            </w:r>
            <w:r w:rsidR="00E7661B">
              <w:rPr>
                <w:webHidden/>
              </w:rPr>
            </w:r>
            <w:r w:rsidR="00E7661B">
              <w:rPr>
                <w:webHidden/>
              </w:rPr>
              <w:fldChar w:fldCharType="separate"/>
            </w:r>
            <w:r>
              <w:rPr>
                <w:webHidden/>
              </w:rPr>
              <w:t>15</w:t>
            </w:r>
            <w:r w:rsidR="00E7661B">
              <w:rPr>
                <w:webHidden/>
              </w:rPr>
              <w:fldChar w:fldCharType="end"/>
            </w:r>
          </w:hyperlink>
        </w:p>
        <w:p w14:paraId="15B5F382" w14:textId="715143DB" w:rsidR="00E7661B" w:rsidRDefault="00551252">
          <w:pPr>
            <w:pStyle w:val="TOC1"/>
            <w:rPr>
              <w:rFonts w:asciiTheme="minorHAnsi" w:hAnsiTheme="minorHAnsi" w:cstheme="minorBidi"/>
              <w:bCs w:val="0"/>
              <w:kern w:val="0"/>
              <w:szCs w:val="22"/>
              <w:lang w:eastAsia="en-AU"/>
            </w:rPr>
          </w:pPr>
          <w:hyperlink w:anchor="_Toc104906575" w:history="1">
            <w:r w:rsidR="00E7661B" w:rsidRPr="00E04991">
              <w:rPr>
                <w:rStyle w:val="Hyperlink"/>
              </w:rPr>
              <w:t>Appendix 1 Child Safe Standards of Behaviour</w:t>
            </w:r>
            <w:r w:rsidR="00E7661B">
              <w:rPr>
                <w:webHidden/>
              </w:rPr>
              <w:tab/>
            </w:r>
            <w:r w:rsidR="00E7661B">
              <w:rPr>
                <w:webHidden/>
              </w:rPr>
              <w:fldChar w:fldCharType="begin"/>
            </w:r>
            <w:r w:rsidR="00E7661B">
              <w:rPr>
                <w:webHidden/>
              </w:rPr>
              <w:instrText xml:space="preserve"> PAGEREF _Toc104906575 \h </w:instrText>
            </w:r>
            <w:r w:rsidR="00E7661B">
              <w:rPr>
                <w:webHidden/>
              </w:rPr>
            </w:r>
            <w:r w:rsidR="00E7661B">
              <w:rPr>
                <w:webHidden/>
              </w:rPr>
              <w:fldChar w:fldCharType="separate"/>
            </w:r>
            <w:r>
              <w:rPr>
                <w:webHidden/>
              </w:rPr>
              <w:t>17</w:t>
            </w:r>
            <w:r w:rsidR="00E7661B">
              <w:rPr>
                <w:webHidden/>
              </w:rPr>
              <w:fldChar w:fldCharType="end"/>
            </w:r>
          </w:hyperlink>
        </w:p>
        <w:p w14:paraId="004B71F6" w14:textId="3C8F6D36" w:rsidR="00E7661B" w:rsidRDefault="00551252">
          <w:pPr>
            <w:pStyle w:val="TOC1"/>
            <w:rPr>
              <w:rFonts w:asciiTheme="minorHAnsi" w:hAnsiTheme="minorHAnsi" w:cstheme="minorBidi"/>
              <w:bCs w:val="0"/>
              <w:kern w:val="0"/>
              <w:szCs w:val="22"/>
              <w:lang w:eastAsia="en-AU"/>
            </w:rPr>
          </w:pPr>
          <w:hyperlink w:anchor="_Toc104906576" w:history="1">
            <w:r w:rsidR="00E7661B" w:rsidRPr="00E04991">
              <w:rPr>
                <w:rStyle w:val="Hyperlink"/>
              </w:rPr>
              <w:t>Acceptable behaviours</w:t>
            </w:r>
            <w:r w:rsidR="00E7661B">
              <w:rPr>
                <w:webHidden/>
              </w:rPr>
              <w:tab/>
            </w:r>
            <w:r w:rsidR="00E7661B">
              <w:rPr>
                <w:webHidden/>
              </w:rPr>
              <w:fldChar w:fldCharType="begin"/>
            </w:r>
            <w:r w:rsidR="00E7661B">
              <w:rPr>
                <w:webHidden/>
              </w:rPr>
              <w:instrText xml:space="preserve"> PAGEREF _Toc104906576 \h </w:instrText>
            </w:r>
            <w:r w:rsidR="00E7661B">
              <w:rPr>
                <w:webHidden/>
              </w:rPr>
            </w:r>
            <w:r w:rsidR="00E7661B">
              <w:rPr>
                <w:webHidden/>
              </w:rPr>
              <w:fldChar w:fldCharType="separate"/>
            </w:r>
            <w:r>
              <w:rPr>
                <w:webHidden/>
              </w:rPr>
              <w:t>17</w:t>
            </w:r>
            <w:r w:rsidR="00E7661B">
              <w:rPr>
                <w:webHidden/>
              </w:rPr>
              <w:fldChar w:fldCharType="end"/>
            </w:r>
          </w:hyperlink>
        </w:p>
        <w:p w14:paraId="695F9287" w14:textId="4E3137B9" w:rsidR="00E7661B" w:rsidRDefault="00551252">
          <w:pPr>
            <w:pStyle w:val="TOC1"/>
            <w:rPr>
              <w:rFonts w:asciiTheme="minorHAnsi" w:hAnsiTheme="minorHAnsi" w:cstheme="minorBidi"/>
              <w:bCs w:val="0"/>
              <w:kern w:val="0"/>
              <w:szCs w:val="22"/>
              <w:lang w:eastAsia="en-AU"/>
            </w:rPr>
          </w:pPr>
          <w:hyperlink w:anchor="_Toc104906577" w:history="1">
            <w:r w:rsidR="00E7661B" w:rsidRPr="00E04991">
              <w:rPr>
                <w:rStyle w:val="Hyperlink"/>
              </w:rPr>
              <w:t>Unacceptable behaviours</w:t>
            </w:r>
            <w:r w:rsidR="00E7661B">
              <w:rPr>
                <w:webHidden/>
              </w:rPr>
              <w:tab/>
            </w:r>
            <w:r w:rsidR="00E7661B">
              <w:rPr>
                <w:webHidden/>
              </w:rPr>
              <w:fldChar w:fldCharType="begin"/>
            </w:r>
            <w:r w:rsidR="00E7661B">
              <w:rPr>
                <w:webHidden/>
              </w:rPr>
              <w:instrText xml:space="preserve"> PAGEREF _Toc104906577 \h </w:instrText>
            </w:r>
            <w:r w:rsidR="00E7661B">
              <w:rPr>
                <w:webHidden/>
              </w:rPr>
            </w:r>
            <w:r w:rsidR="00E7661B">
              <w:rPr>
                <w:webHidden/>
              </w:rPr>
              <w:fldChar w:fldCharType="separate"/>
            </w:r>
            <w:r>
              <w:rPr>
                <w:webHidden/>
              </w:rPr>
              <w:t>18</w:t>
            </w:r>
            <w:r w:rsidR="00E7661B">
              <w:rPr>
                <w:webHidden/>
              </w:rPr>
              <w:fldChar w:fldCharType="end"/>
            </w:r>
          </w:hyperlink>
        </w:p>
        <w:p w14:paraId="12852CAC" w14:textId="411C9CB2" w:rsidR="00E7661B" w:rsidRDefault="00551252">
          <w:pPr>
            <w:pStyle w:val="TOC1"/>
            <w:rPr>
              <w:rFonts w:asciiTheme="minorHAnsi" w:hAnsiTheme="minorHAnsi" w:cstheme="minorBidi"/>
              <w:bCs w:val="0"/>
              <w:kern w:val="0"/>
              <w:szCs w:val="22"/>
              <w:lang w:eastAsia="en-AU"/>
            </w:rPr>
          </w:pPr>
          <w:hyperlink w:anchor="_Toc104906578" w:history="1">
            <w:r w:rsidR="00E7661B" w:rsidRPr="00E04991">
              <w:rPr>
                <w:rStyle w:val="Hyperlink"/>
              </w:rPr>
              <w:t>Appendix 3 Key Roles and Responsibilities</w:t>
            </w:r>
            <w:r w:rsidR="00E7661B">
              <w:rPr>
                <w:webHidden/>
              </w:rPr>
              <w:tab/>
            </w:r>
            <w:r w:rsidR="00E7661B">
              <w:rPr>
                <w:webHidden/>
              </w:rPr>
              <w:fldChar w:fldCharType="begin"/>
            </w:r>
            <w:r w:rsidR="00E7661B">
              <w:rPr>
                <w:webHidden/>
              </w:rPr>
              <w:instrText xml:space="preserve"> PAGEREF _Toc104906578 \h </w:instrText>
            </w:r>
            <w:r w:rsidR="00E7661B">
              <w:rPr>
                <w:webHidden/>
              </w:rPr>
            </w:r>
            <w:r w:rsidR="00E7661B">
              <w:rPr>
                <w:webHidden/>
              </w:rPr>
              <w:fldChar w:fldCharType="separate"/>
            </w:r>
            <w:r>
              <w:rPr>
                <w:webHidden/>
              </w:rPr>
              <w:t>20</w:t>
            </w:r>
            <w:r w:rsidR="00E7661B">
              <w:rPr>
                <w:webHidden/>
              </w:rPr>
              <w:fldChar w:fldCharType="end"/>
            </w:r>
          </w:hyperlink>
        </w:p>
        <w:p w14:paraId="1A0F8C5E" w14:textId="7A13643F" w:rsidR="00E7661B" w:rsidRDefault="00551252">
          <w:pPr>
            <w:pStyle w:val="TOC1"/>
            <w:rPr>
              <w:rFonts w:asciiTheme="minorHAnsi" w:hAnsiTheme="minorHAnsi" w:cstheme="minorBidi"/>
              <w:bCs w:val="0"/>
              <w:kern w:val="0"/>
              <w:szCs w:val="22"/>
              <w:lang w:eastAsia="en-AU"/>
            </w:rPr>
          </w:pPr>
          <w:hyperlink w:anchor="_Toc104906579" w:history="1">
            <w:r w:rsidR="00E7661B" w:rsidRPr="00E04991">
              <w:rPr>
                <w:rStyle w:val="Hyperlink"/>
              </w:rPr>
              <w:t>Appendix 4 Child Safe Reporting Process</w:t>
            </w:r>
            <w:r w:rsidR="00E7661B">
              <w:rPr>
                <w:webHidden/>
              </w:rPr>
              <w:tab/>
            </w:r>
            <w:r w:rsidR="00E7661B">
              <w:rPr>
                <w:webHidden/>
              </w:rPr>
              <w:fldChar w:fldCharType="begin"/>
            </w:r>
            <w:r w:rsidR="00E7661B">
              <w:rPr>
                <w:webHidden/>
              </w:rPr>
              <w:instrText xml:space="preserve"> PAGEREF _Toc104906579 \h </w:instrText>
            </w:r>
            <w:r w:rsidR="00E7661B">
              <w:rPr>
                <w:webHidden/>
              </w:rPr>
            </w:r>
            <w:r w:rsidR="00E7661B">
              <w:rPr>
                <w:webHidden/>
              </w:rPr>
              <w:fldChar w:fldCharType="separate"/>
            </w:r>
            <w:r>
              <w:rPr>
                <w:webHidden/>
              </w:rPr>
              <w:t>23</w:t>
            </w:r>
            <w:r w:rsidR="00E7661B">
              <w:rPr>
                <w:webHidden/>
              </w:rPr>
              <w:fldChar w:fldCharType="end"/>
            </w:r>
          </w:hyperlink>
        </w:p>
        <w:p w14:paraId="4E93679E" w14:textId="2D784386" w:rsidR="003C434C" w:rsidRPr="001D240D" w:rsidRDefault="003C434C">
          <w:pPr>
            <w:pStyle w:val="TOC1"/>
            <w:rPr>
              <w:rStyle w:val="Hyperlink"/>
              <w:color w:val="auto"/>
            </w:rPr>
          </w:pPr>
          <w:r w:rsidRPr="001D240D">
            <w:rPr>
              <w:rStyle w:val="Hyperlink"/>
              <w:color w:val="auto"/>
            </w:rPr>
            <w:fldChar w:fldCharType="end"/>
          </w:r>
        </w:p>
      </w:sdtContent>
    </w:sdt>
    <w:p w14:paraId="07AF1760" w14:textId="0C0AB501" w:rsidR="00B37345" w:rsidRPr="00FD5773" w:rsidRDefault="005172B5" w:rsidP="00FD5773">
      <w:pPr>
        <w:pStyle w:val="Heading1"/>
        <w:numPr>
          <w:ilvl w:val="0"/>
          <w:numId w:val="3"/>
        </w:numPr>
      </w:pPr>
      <w:r>
        <w:br w:type="page"/>
      </w:r>
      <w:bookmarkStart w:id="4" w:name="_Toc104906547"/>
      <w:r w:rsidRPr="00FD5773">
        <w:lastRenderedPageBreak/>
        <w:t>Introduction</w:t>
      </w:r>
      <w:bookmarkEnd w:id="4"/>
      <w:r w:rsidRPr="00FD5773">
        <w:t xml:space="preserve"> </w:t>
      </w:r>
    </w:p>
    <w:p w14:paraId="24E8C616" w14:textId="6834B69E" w:rsidR="000B1D15" w:rsidRDefault="0050362F" w:rsidP="00F51A8F">
      <w:pPr>
        <w:spacing w:after="120"/>
        <w:rPr>
          <w:rFonts w:ascii="Arial" w:hAnsi="Arial" w:cs="Arial"/>
          <w:sz w:val="22"/>
          <w:szCs w:val="22"/>
        </w:rPr>
      </w:pPr>
      <w:r w:rsidRPr="00827BE2">
        <w:rPr>
          <w:rFonts w:ascii="Arial" w:hAnsi="Arial" w:cs="Arial"/>
          <w:sz w:val="22"/>
          <w:szCs w:val="22"/>
        </w:rPr>
        <w:t>Yarra Ranges Council</w:t>
      </w:r>
      <w:r w:rsidR="00F51A8F" w:rsidRPr="00827BE2">
        <w:rPr>
          <w:rFonts w:ascii="Arial" w:hAnsi="Arial" w:cs="Arial"/>
          <w:sz w:val="22"/>
          <w:szCs w:val="22"/>
        </w:rPr>
        <w:t xml:space="preserve"> </w:t>
      </w:r>
      <w:r w:rsidR="007B060C">
        <w:rPr>
          <w:rFonts w:ascii="Arial" w:hAnsi="Arial" w:cs="Arial"/>
          <w:sz w:val="22"/>
          <w:szCs w:val="22"/>
        </w:rPr>
        <w:t xml:space="preserve">(YRC) </w:t>
      </w:r>
      <w:r w:rsidR="0031373B">
        <w:rPr>
          <w:rFonts w:ascii="Arial" w:hAnsi="Arial" w:cs="Arial"/>
          <w:sz w:val="22"/>
          <w:szCs w:val="22"/>
        </w:rPr>
        <w:t>has a</w:t>
      </w:r>
      <w:r w:rsidR="000B1D15">
        <w:rPr>
          <w:rFonts w:ascii="Arial" w:hAnsi="Arial" w:cs="Arial"/>
          <w:sz w:val="22"/>
          <w:szCs w:val="22"/>
        </w:rPr>
        <w:t xml:space="preserve"> </w:t>
      </w:r>
      <w:r w:rsidR="0027517C">
        <w:rPr>
          <w:rFonts w:ascii="Arial" w:hAnsi="Arial" w:cs="Arial"/>
          <w:sz w:val="22"/>
          <w:szCs w:val="22"/>
        </w:rPr>
        <w:t>zero-tolerance</w:t>
      </w:r>
      <w:r w:rsidR="000B1D15">
        <w:rPr>
          <w:rFonts w:ascii="Arial" w:hAnsi="Arial" w:cs="Arial"/>
          <w:sz w:val="22"/>
          <w:szCs w:val="22"/>
        </w:rPr>
        <w:t xml:space="preserve"> approach to child abuse and </w:t>
      </w:r>
      <w:r w:rsidR="00DD110E">
        <w:rPr>
          <w:rFonts w:ascii="Arial" w:hAnsi="Arial" w:cs="Arial"/>
          <w:sz w:val="22"/>
          <w:szCs w:val="22"/>
        </w:rPr>
        <w:t>neglect and</w:t>
      </w:r>
      <w:r w:rsidR="000B1D15">
        <w:rPr>
          <w:rFonts w:ascii="Arial" w:hAnsi="Arial" w:cs="Arial"/>
          <w:sz w:val="22"/>
          <w:szCs w:val="22"/>
        </w:rPr>
        <w:t xml:space="preserve"> is committed to embedding measures to ensure </w:t>
      </w:r>
      <w:r w:rsidR="0027517C">
        <w:rPr>
          <w:rFonts w:ascii="Arial" w:hAnsi="Arial" w:cs="Arial"/>
          <w:sz w:val="22"/>
          <w:szCs w:val="22"/>
        </w:rPr>
        <w:t xml:space="preserve">it is </w:t>
      </w:r>
      <w:r w:rsidR="000B1D15">
        <w:rPr>
          <w:rFonts w:ascii="Arial" w:hAnsi="Arial" w:cs="Arial"/>
          <w:sz w:val="22"/>
          <w:szCs w:val="22"/>
        </w:rPr>
        <w:t>a</w:t>
      </w:r>
      <w:r w:rsidR="0027517C">
        <w:rPr>
          <w:rFonts w:ascii="Arial" w:hAnsi="Arial" w:cs="Arial"/>
          <w:sz w:val="22"/>
          <w:szCs w:val="22"/>
        </w:rPr>
        <w:t xml:space="preserve"> strong</w:t>
      </w:r>
      <w:r w:rsidR="000B1D15">
        <w:rPr>
          <w:rFonts w:ascii="Arial" w:hAnsi="Arial" w:cs="Arial"/>
          <w:sz w:val="22"/>
          <w:szCs w:val="22"/>
        </w:rPr>
        <w:t xml:space="preserve"> child safe organisation.</w:t>
      </w:r>
    </w:p>
    <w:p w14:paraId="4284D050" w14:textId="1496B172" w:rsidR="00F51A8F" w:rsidRPr="00827BE2" w:rsidRDefault="000B1D15" w:rsidP="00F51A8F">
      <w:pPr>
        <w:spacing w:after="120"/>
        <w:rPr>
          <w:rFonts w:ascii="Arial" w:hAnsi="Arial" w:cs="Arial"/>
          <w:sz w:val="22"/>
          <w:szCs w:val="22"/>
        </w:rPr>
      </w:pPr>
      <w:r>
        <w:rPr>
          <w:rFonts w:ascii="Arial" w:hAnsi="Arial" w:cs="Arial"/>
          <w:sz w:val="22"/>
          <w:szCs w:val="22"/>
        </w:rPr>
        <w:t xml:space="preserve">This </w:t>
      </w:r>
      <w:r w:rsidR="0027517C">
        <w:rPr>
          <w:rFonts w:ascii="Arial" w:hAnsi="Arial" w:cs="Arial"/>
          <w:sz w:val="22"/>
          <w:szCs w:val="22"/>
        </w:rPr>
        <w:t xml:space="preserve">will be </w:t>
      </w:r>
      <w:r>
        <w:rPr>
          <w:rFonts w:ascii="Arial" w:hAnsi="Arial" w:cs="Arial"/>
          <w:sz w:val="22"/>
          <w:szCs w:val="22"/>
        </w:rPr>
        <w:t xml:space="preserve">achieved </w:t>
      </w:r>
      <w:r w:rsidR="00830850" w:rsidRPr="00827BE2">
        <w:rPr>
          <w:rFonts w:ascii="Arial" w:hAnsi="Arial" w:cs="Arial"/>
          <w:sz w:val="22"/>
          <w:szCs w:val="22"/>
        </w:rPr>
        <w:t xml:space="preserve">through </w:t>
      </w:r>
      <w:r w:rsidR="00517E9F" w:rsidRPr="00827BE2">
        <w:rPr>
          <w:rFonts w:ascii="Arial" w:hAnsi="Arial" w:cs="Arial"/>
          <w:sz w:val="22"/>
          <w:szCs w:val="22"/>
        </w:rPr>
        <w:t xml:space="preserve">increasing </w:t>
      </w:r>
      <w:r w:rsidR="00F51A8F" w:rsidRPr="00827BE2">
        <w:rPr>
          <w:rFonts w:ascii="Arial" w:hAnsi="Arial" w:cs="Arial"/>
          <w:sz w:val="22"/>
          <w:szCs w:val="22"/>
        </w:rPr>
        <w:t xml:space="preserve">the </w:t>
      </w:r>
      <w:r w:rsidR="00E354A6">
        <w:rPr>
          <w:rFonts w:ascii="Arial" w:hAnsi="Arial" w:cs="Arial"/>
          <w:sz w:val="22"/>
          <w:szCs w:val="22"/>
        </w:rPr>
        <w:t xml:space="preserve">awareness and </w:t>
      </w:r>
      <w:r w:rsidR="00F51A8F" w:rsidRPr="00827BE2">
        <w:rPr>
          <w:rFonts w:ascii="Arial" w:hAnsi="Arial" w:cs="Arial"/>
          <w:sz w:val="22"/>
          <w:szCs w:val="22"/>
        </w:rPr>
        <w:t xml:space="preserve">capacity of the </w:t>
      </w:r>
      <w:r w:rsidR="00685CF2" w:rsidRPr="00827BE2">
        <w:rPr>
          <w:rFonts w:ascii="Arial" w:hAnsi="Arial" w:cs="Arial"/>
          <w:sz w:val="22"/>
          <w:szCs w:val="22"/>
        </w:rPr>
        <w:t>workforce</w:t>
      </w:r>
      <w:r w:rsidR="001366A3" w:rsidRPr="00827BE2">
        <w:rPr>
          <w:rFonts w:ascii="Arial" w:hAnsi="Arial" w:cs="Arial"/>
          <w:sz w:val="22"/>
          <w:szCs w:val="22"/>
        </w:rPr>
        <w:t xml:space="preserve"> </w:t>
      </w:r>
      <w:r w:rsidR="00685CF2" w:rsidRPr="00827BE2">
        <w:rPr>
          <w:rFonts w:ascii="Arial" w:hAnsi="Arial" w:cs="Arial"/>
          <w:sz w:val="22"/>
          <w:szCs w:val="22"/>
        </w:rPr>
        <w:t>and community</w:t>
      </w:r>
      <w:r w:rsidR="00A5149E" w:rsidRPr="00827BE2">
        <w:rPr>
          <w:rFonts w:ascii="Arial" w:hAnsi="Arial" w:cs="Arial"/>
          <w:sz w:val="22"/>
          <w:szCs w:val="22"/>
        </w:rPr>
        <w:t>,</w:t>
      </w:r>
      <w:r w:rsidR="00685CF2" w:rsidRPr="00827BE2">
        <w:rPr>
          <w:rFonts w:ascii="Arial" w:hAnsi="Arial" w:cs="Arial"/>
          <w:sz w:val="22"/>
          <w:szCs w:val="22"/>
        </w:rPr>
        <w:t xml:space="preserve"> </w:t>
      </w:r>
      <w:r w:rsidR="001366A3" w:rsidRPr="00827BE2">
        <w:rPr>
          <w:rFonts w:ascii="Arial" w:hAnsi="Arial" w:cs="Arial"/>
          <w:sz w:val="22"/>
          <w:szCs w:val="22"/>
        </w:rPr>
        <w:t>including families and children</w:t>
      </w:r>
      <w:r w:rsidR="00A5149E" w:rsidRPr="00827BE2">
        <w:rPr>
          <w:rFonts w:ascii="Arial" w:hAnsi="Arial" w:cs="Arial"/>
          <w:sz w:val="22"/>
          <w:szCs w:val="22"/>
        </w:rPr>
        <w:t>,</w:t>
      </w:r>
      <w:r w:rsidR="001366A3" w:rsidRPr="00827BE2">
        <w:rPr>
          <w:rFonts w:ascii="Arial" w:hAnsi="Arial" w:cs="Arial"/>
          <w:sz w:val="22"/>
          <w:szCs w:val="22"/>
        </w:rPr>
        <w:t xml:space="preserve"> </w:t>
      </w:r>
      <w:r w:rsidR="00F51A8F" w:rsidRPr="00827BE2">
        <w:rPr>
          <w:rFonts w:ascii="Arial" w:hAnsi="Arial" w:cs="Arial"/>
          <w:sz w:val="22"/>
          <w:szCs w:val="22"/>
        </w:rPr>
        <w:t>to prevent and respond to the risks of child abuse</w:t>
      </w:r>
      <w:r w:rsidR="00515836">
        <w:rPr>
          <w:rFonts w:ascii="Arial" w:hAnsi="Arial" w:cs="Arial"/>
          <w:sz w:val="22"/>
          <w:szCs w:val="22"/>
        </w:rPr>
        <w:t xml:space="preserve"> and harm.</w:t>
      </w:r>
    </w:p>
    <w:p w14:paraId="0C9EBDA5" w14:textId="6D808065" w:rsidR="00AC4EEB" w:rsidRDefault="001366A3" w:rsidP="005172B5">
      <w:pPr>
        <w:spacing w:after="120"/>
        <w:rPr>
          <w:rFonts w:ascii="Arial" w:hAnsi="Arial" w:cs="Arial"/>
          <w:sz w:val="22"/>
          <w:szCs w:val="22"/>
        </w:rPr>
      </w:pPr>
      <w:bookmarkStart w:id="5" w:name="_Hlk103179585"/>
      <w:r w:rsidRPr="00827BE2">
        <w:rPr>
          <w:rFonts w:ascii="Arial" w:hAnsi="Arial" w:cs="Arial"/>
          <w:sz w:val="22"/>
          <w:szCs w:val="22"/>
        </w:rPr>
        <w:t xml:space="preserve">Council’s </w:t>
      </w:r>
      <w:r w:rsidR="003874FE" w:rsidRPr="00827BE2">
        <w:rPr>
          <w:rFonts w:ascii="Arial" w:hAnsi="Arial" w:cs="Arial"/>
          <w:sz w:val="22"/>
          <w:szCs w:val="22"/>
        </w:rPr>
        <w:t>Child Safety &amp; Wellbeing Policy</w:t>
      </w:r>
      <w:r w:rsidR="00515836">
        <w:rPr>
          <w:rFonts w:ascii="Arial" w:hAnsi="Arial" w:cs="Arial"/>
          <w:sz w:val="22"/>
          <w:szCs w:val="22"/>
        </w:rPr>
        <w:t xml:space="preserve"> (v3) </w:t>
      </w:r>
      <w:r w:rsidR="00527082">
        <w:rPr>
          <w:rFonts w:ascii="Arial" w:hAnsi="Arial" w:cs="Arial"/>
          <w:sz w:val="22"/>
          <w:szCs w:val="22"/>
        </w:rPr>
        <w:t xml:space="preserve">incorporates </w:t>
      </w:r>
      <w:r w:rsidR="00B85267">
        <w:rPr>
          <w:rFonts w:ascii="Arial" w:hAnsi="Arial" w:cs="Arial"/>
          <w:sz w:val="22"/>
          <w:szCs w:val="22"/>
        </w:rPr>
        <w:t xml:space="preserve">the 2022 Victorian Child Safe Standards </w:t>
      </w:r>
      <w:r w:rsidR="00515836">
        <w:rPr>
          <w:rFonts w:ascii="Arial" w:hAnsi="Arial" w:cs="Arial"/>
          <w:sz w:val="22"/>
          <w:szCs w:val="22"/>
        </w:rPr>
        <w:t>which a</w:t>
      </w:r>
      <w:r w:rsidR="00527082">
        <w:rPr>
          <w:rFonts w:ascii="Arial" w:hAnsi="Arial" w:cs="Arial"/>
          <w:sz w:val="22"/>
          <w:szCs w:val="22"/>
        </w:rPr>
        <w:t>lign with the National Principles</w:t>
      </w:r>
      <w:r w:rsidR="00B4684D">
        <w:rPr>
          <w:rFonts w:ascii="Arial" w:hAnsi="Arial" w:cs="Arial"/>
          <w:sz w:val="22"/>
          <w:szCs w:val="22"/>
        </w:rPr>
        <w:t xml:space="preserve">, endorsed </w:t>
      </w:r>
      <w:r w:rsidR="0031373B">
        <w:rPr>
          <w:rFonts w:ascii="Arial" w:hAnsi="Arial" w:cs="Arial"/>
          <w:sz w:val="22"/>
          <w:szCs w:val="22"/>
        </w:rPr>
        <w:t xml:space="preserve">in 2018 </w:t>
      </w:r>
      <w:r w:rsidR="00B4684D">
        <w:rPr>
          <w:rFonts w:ascii="Arial" w:hAnsi="Arial" w:cs="Arial"/>
          <w:sz w:val="22"/>
          <w:szCs w:val="22"/>
        </w:rPr>
        <w:t xml:space="preserve">by </w:t>
      </w:r>
      <w:r w:rsidR="00B4684D" w:rsidRPr="00827BE2">
        <w:rPr>
          <w:rFonts w:ascii="Arial" w:hAnsi="Arial" w:cs="Arial"/>
          <w:sz w:val="22"/>
          <w:szCs w:val="22"/>
        </w:rPr>
        <w:t>the Council of Australian Governments (COAG</w:t>
      </w:r>
      <w:r w:rsidR="00B4684D" w:rsidRPr="00AC4EEB">
        <w:rPr>
          <w:rFonts w:ascii="Arial" w:hAnsi="Arial" w:cs="Arial"/>
          <w:sz w:val="22"/>
          <w:szCs w:val="22"/>
        </w:rPr>
        <w:t>)</w:t>
      </w:r>
      <w:r w:rsidR="0031373B" w:rsidRPr="00AC4EEB">
        <w:rPr>
          <w:rFonts w:ascii="Arial" w:hAnsi="Arial" w:cs="Arial"/>
          <w:sz w:val="22"/>
          <w:szCs w:val="22"/>
        </w:rPr>
        <w:t>.</w:t>
      </w:r>
      <w:r w:rsidR="00B4684D" w:rsidRPr="00AC4EEB">
        <w:rPr>
          <w:rFonts w:ascii="Arial" w:hAnsi="Arial" w:cs="Arial"/>
          <w:sz w:val="22"/>
          <w:szCs w:val="22"/>
        </w:rPr>
        <w:t xml:space="preserve"> </w:t>
      </w:r>
      <w:r w:rsidR="00AC4EEB" w:rsidRPr="00AC4EEB">
        <w:rPr>
          <w:rFonts w:ascii="Arial" w:hAnsi="Arial" w:cs="Arial"/>
          <w:sz w:val="22"/>
        </w:rPr>
        <w:t xml:space="preserve">Council recognises that the </w:t>
      </w:r>
      <w:r w:rsidR="0027517C">
        <w:rPr>
          <w:rFonts w:ascii="Arial" w:hAnsi="Arial" w:cs="Arial"/>
          <w:sz w:val="22"/>
        </w:rPr>
        <w:t xml:space="preserve">11 Child Safe </w:t>
      </w:r>
      <w:r w:rsidR="00AC4EEB" w:rsidRPr="00AC4EEB">
        <w:rPr>
          <w:rFonts w:ascii="Arial" w:hAnsi="Arial" w:cs="Arial"/>
          <w:sz w:val="22"/>
        </w:rPr>
        <w:t xml:space="preserve">Standards have created national harmonisation with the National Child Safe Framework and a stronger legislative platform for safeguarding children </w:t>
      </w:r>
      <w:r w:rsidR="004C5BF0" w:rsidRPr="00AC4EEB">
        <w:rPr>
          <w:rFonts w:ascii="Arial" w:hAnsi="Arial" w:cs="Arial"/>
          <w:sz w:val="22"/>
        </w:rPr>
        <w:t>across</w:t>
      </w:r>
      <w:r w:rsidR="004C5BF0">
        <w:rPr>
          <w:rFonts w:ascii="Arial" w:hAnsi="Arial" w:cs="Arial"/>
          <w:sz w:val="22"/>
        </w:rPr>
        <w:t xml:space="preserve"> Victoria</w:t>
      </w:r>
      <w:r w:rsidR="00AC4EEB" w:rsidRPr="00AC4EEB">
        <w:rPr>
          <w:rFonts w:ascii="Arial" w:hAnsi="Arial" w:cs="Arial"/>
          <w:sz w:val="22"/>
        </w:rPr>
        <w:t xml:space="preserve">.  </w:t>
      </w:r>
    </w:p>
    <w:bookmarkEnd w:id="5"/>
    <w:p w14:paraId="552F91C7" w14:textId="0878E3EB" w:rsidR="00830850" w:rsidRDefault="000B1D15" w:rsidP="005172B5">
      <w:pPr>
        <w:spacing w:after="120"/>
        <w:rPr>
          <w:rFonts w:ascii="Arial" w:hAnsi="Arial" w:cs="Arial"/>
          <w:sz w:val="22"/>
          <w:szCs w:val="22"/>
        </w:rPr>
      </w:pPr>
      <w:r>
        <w:rPr>
          <w:rFonts w:ascii="Arial" w:hAnsi="Arial" w:cs="Arial"/>
          <w:sz w:val="22"/>
          <w:szCs w:val="22"/>
        </w:rPr>
        <w:t xml:space="preserve">This is </w:t>
      </w:r>
      <w:r w:rsidR="0027517C">
        <w:rPr>
          <w:rFonts w:ascii="Arial" w:hAnsi="Arial" w:cs="Arial"/>
          <w:sz w:val="22"/>
          <w:szCs w:val="22"/>
        </w:rPr>
        <w:t>an important</w:t>
      </w:r>
      <w:r w:rsidR="00B85267">
        <w:rPr>
          <w:rFonts w:ascii="Arial" w:hAnsi="Arial" w:cs="Arial"/>
          <w:sz w:val="22"/>
          <w:szCs w:val="22"/>
        </w:rPr>
        <w:t xml:space="preserve"> step in </w:t>
      </w:r>
      <w:r w:rsidR="00B85267" w:rsidRPr="00827BE2">
        <w:rPr>
          <w:rFonts w:ascii="Arial" w:hAnsi="Arial" w:cs="Arial"/>
          <w:sz w:val="22"/>
          <w:szCs w:val="22"/>
        </w:rPr>
        <w:t>strengthen</w:t>
      </w:r>
      <w:r w:rsidR="00B85267">
        <w:rPr>
          <w:rFonts w:ascii="Arial" w:hAnsi="Arial" w:cs="Arial"/>
          <w:sz w:val="22"/>
          <w:szCs w:val="22"/>
        </w:rPr>
        <w:t>ing</w:t>
      </w:r>
      <w:r w:rsidR="00B85267" w:rsidRPr="00827BE2">
        <w:rPr>
          <w:rFonts w:ascii="Arial" w:hAnsi="Arial" w:cs="Arial"/>
          <w:sz w:val="22"/>
          <w:szCs w:val="22"/>
        </w:rPr>
        <w:t xml:space="preserve"> the reach and impact of child safe measures</w:t>
      </w:r>
      <w:r w:rsidR="00B4684D">
        <w:rPr>
          <w:rFonts w:ascii="Arial" w:hAnsi="Arial" w:cs="Arial"/>
          <w:sz w:val="22"/>
          <w:szCs w:val="22"/>
        </w:rPr>
        <w:t>,</w:t>
      </w:r>
      <w:r w:rsidR="00B85267">
        <w:rPr>
          <w:rFonts w:ascii="Arial" w:hAnsi="Arial" w:cs="Arial"/>
          <w:sz w:val="22"/>
          <w:szCs w:val="22"/>
        </w:rPr>
        <w:t xml:space="preserve"> </w:t>
      </w:r>
      <w:r w:rsidR="00B4684D">
        <w:rPr>
          <w:rFonts w:ascii="Arial" w:hAnsi="Arial" w:cs="Arial"/>
          <w:sz w:val="22"/>
          <w:szCs w:val="22"/>
        </w:rPr>
        <w:t xml:space="preserve">as well as new </w:t>
      </w:r>
      <w:r w:rsidR="001E422C">
        <w:rPr>
          <w:rFonts w:ascii="Arial" w:hAnsi="Arial" w:cs="Arial"/>
          <w:sz w:val="22"/>
          <w:szCs w:val="22"/>
        </w:rPr>
        <w:t>c</w:t>
      </w:r>
      <w:r w:rsidR="00B4684D">
        <w:rPr>
          <w:rFonts w:ascii="Arial" w:hAnsi="Arial" w:cs="Arial"/>
          <w:sz w:val="22"/>
          <w:szCs w:val="22"/>
        </w:rPr>
        <w:t xml:space="preserve">ompliance </w:t>
      </w:r>
      <w:r w:rsidR="001E422C">
        <w:rPr>
          <w:rFonts w:ascii="Arial" w:hAnsi="Arial" w:cs="Arial"/>
          <w:sz w:val="22"/>
          <w:szCs w:val="22"/>
        </w:rPr>
        <w:t>e</w:t>
      </w:r>
      <w:r w:rsidR="00B4684D">
        <w:rPr>
          <w:rFonts w:ascii="Arial" w:hAnsi="Arial" w:cs="Arial"/>
          <w:sz w:val="22"/>
          <w:szCs w:val="22"/>
        </w:rPr>
        <w:t xml:space="preserve">nforcement measures by the </w:t>
      </w:r>
      <w:r w:rsidR="001E422C">
        <w:rPr>
          <w:rFonts w:ascii="Arial" w:hAnsi="Arial" w:cs="Arial"/>
          <w:sz w:val="22"/>
          <w:szCs w:val="22"/>
        </w:rPr>
        <w:t>regulatory authority (the Commission</w:t>
      </w:r>
      <w:r w:rsidR="00B4684D">
        <w:rPr>
          <w:rFonts w:ascii="Arial" w:hAnsi="Arial" w:cs="Arial"/>
          <w:sz w:val="22"/>
          <w:szCs w:val="22"/>
        </w:rPr>
        <w:t xml:space="preserve"> for Children and Young People</w:t>
      </w:r>
      <w:r w:rsidR="001E422C">
        <w:rPr>
          <w:rFonts w:ascii="Arial" w:hAnsi="Arial" w:cs="Arial"/>
          <w:sz w:val="22"/>
          <w:szCs w:val="22"/>
        </w:rPr>
        <w:t>)</w:t>
      </w:r>
      <w:r>
        <w:rPr>
          <w:rFonts w:ascii="Arial" w:hAnsi="Arial" w:cs="Arial"/>
          <w:sz w:val="22"/>
          <w:szCs w:val="22"/>
        </w:rPr>
        <w:t>.</w:t>
      </w:r>
      <w:r w:rsidR="00515836">
        <w:rPr>
          <w:rFonts w:ascii="Arial" w:hAnsi="Arial" w:cs="Arial"/>
          <w:sz w:val="22"/>
          <w:szCs w:val="22"/>
        </w:rPr>
        <w:t xml:space="preserve"> Council will comply with</w:t>
      </w:r>
      <w:r w:rsidR="001E422C">
        <w:rPr>
          <w:rFonts w:ascii="Arial" w:hAnsi="Arial" w:cs="Arial"/>
          <w:sz w:val="22"/>
          <w:szCs w:val="22"/>
        </w:rPr>
        <w:t xml:space="preserve"> </w:t>
      </w:r>
      <w:r w:rsidR="0031373B" w:rsidRPr="00827BE2">
        <w:rPr>
          <w:rFonts w:ascii="Arial" w:hAnsi="Arial" w:cs="Arial"/>
          <w:sz w:val="22"/>
          <w:szCs w:val="22"/>
        </w:rPr>
        <w:t xml:space="preserve">the following </w:t>
      </w:r>
      <w:r w:rsidR="0031373B">
        <w:rPr>
          <w:rFonts w:ascii="Arial" w:hAnsi="Arial" w:cs="Arial"/>
          <w:sz w:val="22"/>
          <w:szCs w:val="22"/>
        </w:rPr>
        <w:t>standards</w:t>
      </w:r>
      <w:r w:rsidR="00515836">
        <w:rPr>
          <w:rFonts w:ascii="Arial" w:hAnsi="Arial" w:cs="Arial"/>
          <w:sz w:val="22"/>
          <w:szCs w:val="22"/>
        </w:rPr>
        <w:t xml:space="preserve">:- </w:t>
      </w:r>
      <w:r w:rsidR="00B85267">
        <w:rPr>
          <w:rFonts w:ascii="Arial" w:hAnsi="Arial" w:cs="Arial"/>
          <w:sz w:val="22"/>
          <w:szCs w:val="22"/>
        </w:rPr>
        <w:t xml:space="preserve"> </w:t>
      </w:r>
    </w:p>
    <w:tbl>
      <w:tblPr>
        <w:tblStyle w:val="TableGrid"/>
        <w:tblW w:w="0" w:type="auto"/>
        <w:tblLook w:val="04A0" w:firstRow="1" w:lastRow="0" w:firstColumn="1" w:lastColumn="0" w:noHBand="0" w:noVBand="1"/>
      </w:tblPr>
      <w:tblGrid>
        <w:gridCol w:w="806"/>
        <w:gridCol w:w="7496"/>
      </w:tblGrid>
      <w:tr w:rsidR="0031373B" w14:paraId="51FA7D5D" w14:textId="77777777" w:rsidTr="005C6F94">
        <w:tc>
          <w:tcPr>
            <w:tcW w:w="8528" w:type="dxa"/>
            <w:gridSpan w:val="2"/>
          </w:tcPr>
          <w:p w14:paraId="215EEEC3" w14:textId="25D90063" w:rsidR="0031373B" w:rsidRDefault="0031373B" w:rsidP="0031373B">
            <w:pPr>
              <w:spacing w:after="120"/>
              <w:jc w:val="center"/>
              <w:rPr>
                <w:rFonts w:ascii="Arial" w:hAnsi="Arial" w:cs="Arial"/>
                <w:sz w:val="22"/>
                <w:szCs w:val="22"/>
              </w:rPr>
            </w:pPr>
            <w:r w:rsidRPr="00E747D8">
              <w:rPr>
                <w:rFonts w:ascii="Arial" w:eastAsiaTheme="minorHAnsi" w:hAnsi="Arial" w:cs="Arial"/>
                <w:b/>
                <w:bCs/>
                <w:color w:val="000000"/>
                <w:sz w:val="22"/>
                <w:szCs w:val="22"/>
                <w:lang w:eastAsia="en-US"/>
              </w:rPr>
              <w:t>Child Safe Standard</w:t>
            </w:r>
            <w:r>
              <w:rPr>
                <w:rFonts w:ascii="Arial" w:eastAsiaTheme="minorHAnsi" w:hAnsi="Arial" w:cs="Arial"/>
                <w:b/>
                <w:bCs/>
                <w:color w:val="000000"/>
                <w:sz w:val="22"/>
                <w:szCs w:val="22"/>
                <w:lang w:eastAsia="en-US"/>
              </w:rPr>
              <w:t>s</w:t>
            </w:r>
          </w:p>
        </w:tc>
      </w:tr>
      <w:tr w:rsidR="0031373B" w14:paraId="08408862" w14:textId="77777777" w:rsidTr="0031373B">
        <w:tc>
          <w:tcPr>
            <w:tcW w:w="817" w:type="dxa"/>
          </w:tcPr>
          <w:p w14:paraId="2593A3A9" w14:textId="77777777" w:rsidR="0031373B" w:rsidRPr="008D161C" w:rsidRDefault="0031373B" w:rsidP="0031373B">
            <w:pPr>
              <w:spacing w:after="120"/>
              <w:rPr>
                <w:rFonts w:ascii="Arial" w:hAnsi="Arial" w:cs="Arial"/>
                <w:b/>
                <w:bCs/>
                <w:sz w:val="22"/>
                <w:szCs w:val="22"/>
              </w:rPr>
            </w:pPr>
          </w:p>
          <w:p w14:paraId="11A8406A" w14:textId="2118A40B" w:rsidR="0031373B" w:rsidRPr="008D161C" w:rsidRDefault="0031373B" w:rsidP="0031373B">
            <w:pPr>
              <w:spacing w:after="120"/>
              <w:rPr>
                <w:rFonts w:ascii="Arial" w:hAnsi="Arial" w:cs="Arial"/>
                <w:b/>
                <w:bCs/>
                <w:sz w:val="22"/>
                <w:szCs w:val="22"/>
              </w:rPr>
            </w:pPr>
            <w:r w:rsidRPr="00E747D8">
              <w:rPr>
                <w:rFonts w:ascii="Arial" w:eastAsiaTheme="minorHAnsi" w:hAnsi="Arial" w:cs="Arial"/>
                <w:b/>
                <w:bCs/>
                <w:color w:val="000000"/>
                <w:sz w:val="22"/>
                <w:szCs w:val="22"/>
                <w:lang w:eastAsia="en-US"/>
              </w:rPr>
              <w:t>1</w:t>
            </w:r>
            <w:r w:rsidRPr="008D161C">
              <w:rPr>
                <w:rFonts w:ascii="Arial" w:eastAsiaTheme="minorHAnsi" w:hAnsi="Arial" w:cs="Arial"/>
                <w:b/>
                <w:bCs/>
                <w:color w:val="000000"/>
                <w:sz w:val="22"/>
                <w:szCs w:val="22"/>
                <w:lang w:eastAsia="en-US"/>
              </w:rPr>
              <w:t xml:space="preserve">. </w:t>
            </w:r>
            <w:r w:rsidRPr="00E747D8">
              <w:rPr>
                <w:rFonts w:ascii="Arial" w:eastAsiaTheme="minorHAnsi" w:hAnsi="Arial" w:cs="Arial"/>
                <w:b/>
                <w:bCs/>
                <w:color w:val="000000"/>
                <w:sz w:val="22"/>
                <w:szCs w:val="22"/>
                <w:lang w:eastAsia="en-US"/>
              </w:rPr>
              <w:t xml:space="preserve"> </w:t>
            </w:r>
          </w:p>
        </w:tc>
        <w:tc>
          <w:tcPr>
            <w:tcW w:w="7711" w:type="dxa"/>
          </w:tcPr>
          <w:p w14:paraId="7EBBDDFF" w14:textId="72CD7A6E" w:rsidR="0031373B" w:rsidRDefault="0031373B" w:rsidP="0031373B">
            <w:pPr>
              <w:autoSpaceDE w:val="0"/>
              <w:autoSpaceDN w:val="0"/>
              <w:adjustRightInd w:val="0"/>
              <w:rPr>
                <w:rFonts w:ascii="Arial" w:hAnsi="Arial" w:cs="Arial"/>
                <w:sz w:val="22"/>
                <w:szCs w:val="22"/>
              </w:rPr>
            </w:pPr>
            <w:bookmarkStart w:id="6" w:name="_Hlk101953209"/>
            <w:r w:rsidRPr="00E747D8">
              <w:rPr>
                <w:rFonts w:ascii="Arial" w:eastAsiaTheme="minorHAnsi" w:hAnsi="Arial" w:cs="Arial"/>
                <w:color w:val="000000"/>
                <w:sz w:val="22"/>
                <w:szCs w:val="22"/>
                <w:lang w:eastAsia="en-US"/>
              </w:rPr>
              <w:t xml:space="preserve">Organisations establish a culturally safe environment in which the diverse and unique identities and experiences of Aboriginal children and young people are respected and valued </w:t>
            </w:r>
            <w:bookmarkEnd w:id="6"/>
          </w:p>
        </w:tc>
      </w:tr>
      <w:tr w:rsidR="0031373B" w14:paraId="3BC6D3CE" w14:textId="77777777" w:rsidTr="0031373B">
        <w:tc>
          <w:tcPr>
            <w:tcW w:w="817" w:type="dxa"/>
          </w:tcPr>
          <w:p w14:paraId="2EBCDE1C" w14:textId="5B2D456E" w:rsidR="0031373B" w:rsidRPr="008D161C" w:rsidRDefault="0031373B" w:rsidP="005172B5">
            <w:pPr>
              <w:spacing w:after="120"/>
              <w:rPr>
                <w:rFonts w:ascii="Arial" w:hAnsi="Arial" w:cs="Arial"/>
                <w:b/>
                <w:bCs/>
                <w:sz w:val="22"/>
                <w:szCs w:val="22"/>
              </w:rPr>
            </w:pPr>
            <w:r w:rsidRPr="008D161C">
              <w:rPr>
                <w:rFonts w:ascii="Arial" w:eastAsiaTheme="minorHAnsi" w:hAnsi="Arial" w:cs="Arial"/>
                <w:b/>
                <w:bCs/>
                <w:color w:val="000000"/>
                <w:sz w:val="22"/>
                <w:szCs w:val="22"/>
                <w:lang w:eastAsia="en-US"/>
              </w:rPr>
              <w:t>2.</w:t>
            </w:r>
          </w:p>
        </w:tc>
        <w:tc>
          <w:tcPr>
            <w:tcW w:w="7711" w:type="dxa"/>
          </w:tcPr>
          <w:p w14:paraId="1EA1AF17" w14:textId="22C9B56D" w:rsidR="0031373B" w:rsidRDefault="0031373B" w:rsidP="005172B5">
            <w:pPr>
              <w:spacing w:after="120"/>
              <w:rPr>
                <w:rFonts w:ascii="Arial" w:hAnsi="Arial" w:cs="Arial"/>
                <w:sz w:val="22"/>
                <w:szCs w:val="22"/>
              </w:rPr>
            </w:pPr>
            <w:r w:rsidRPr="00E747D8">
              <w:rPr>
                <w:rFonts w:ascii="Arial" w:eastAsiaTheme="minorHAnsi" w:hAnsi="Arial" w:cs="Arial"/>
                <w:color w:val="000000"/>
                <w:sz w:val="22"/>
                <w:szCs w:val="22"/>
                <w:lang w:eastAsia="en-US"/>
              </w:rPr>
              <w:t xml:space="preserve">Child safety and wellbeing is embedded in organisational leadership, </w:t>
            </w:r>
            <w:r w:rsidR="00032A56" w:rsidRPr="00E747D8">
              <w:rPr>
                <w:rFonts w:ascii="Arial" w:eastAsiaTheme="minorHAnsi" w:hAnsi="Arial" w:cs="Arial"/>
                <w:color w:val="000000"/>
                <w:sz w:val="22"/>
                <w:szCs w:val="22"/>
                <w:lang w:eastAsia="en-US"/>
              </w:rPr>
              <w:t>governance,</w:t>
            </w:r>
            <w:r w:rsidRPr="00E747D8">
              <w:rPr>
                <w:rFonts w:ascii="Arial" w:eastAsiaTheme="minorHAnsi" w:hAnsi="Arial" w:cs="Arial"/>
                <w:color w:val="000000"/>
                <w:sz w:val="22"/>
                <w:szCs w:val="22"/>
                <w:lang w:eastAsia="en-US"/>
              </w:rPr>
              <w:t xml:space="preserve"> and culture</w:t>
            </w:r>
          </w:p>
        </w:tc>
      </w:tr>
      <w:tr w:rsidR="0031373B" w14:paraId="385508C2" w14:textId="77777777" w:rsidTr="0031373B">
        <w:tc>
          <w:tcPr>
            <w:tcW w:w="817" w:type="dxa"/>
          </w:tcPr>
          <w:p w14:paraId="55B8667E" w14:textId="2A892970" w:rsidR="0031373B" w:rsidRPr="008D161C" w:rsidRDefault="0031373B" w:rsidP="005172B5">
            <w:pPr>
              <w:spacing w:after="120"/>
              <w:rPr>
                <w:rFonts w:ascii="Arial" w:hAnsi="Arial" w:cs="Arial"/>
                <w:b/>
                <w:bCs/>
                <w:sz w:val="22"/>
                <w:szCs w:val="22"/>
              </w:rPr>
            </w:pPr>
            <w:r w:rsidRPr="008D161C">
              <w:rPr>
                <w:rFonts w:ascii="Arial" w:hAnsi="Arial" w:cs="Arial"/>
                <w:b/>
                <w:bCs/>
                <w:sz w:val="22"/>
                <w:szCs w:val="22"/>
              </w:rPr>
              <w:t>3.</w:t>
            </w:r>
          </w:p>
        </w:tc>
        <w:tc>
          <w:tcPr>
            <w:tcW w:w="7711" w:type="dxa"/>
          </w:tcPr>
          <w:p w14:paraId="1E40D5C1" w14:textId="0AF010D2" w:rsidR="0031373B" w:rsidRDefault="0031373B" w:rsidP="005172B5">
            <w:pPr>
              <w:spacing w:after="120"/>
              <w:rPr>
                <w:rFonts w:ascii="Arial" w:hAnsi="Arial" w:cs="Arial"/>
                <w:sz w:val="22"/>
                <w:szCs w:val="22"/>
              </w:rPr>
            </w:pPr>
            <w:r w:rsidRPr="00E747D8">
              <w:rPr>
                <w:rFonts w:ascii="Arial" w:eastAsiaTheme="minorHAnsi" w:hAnsi="Arial" w:cs="Arial"/>
                <w:color w:val="000000"/>
                <w:sz w:val="22"/>
                <w:szCs w:val="22"/>
                <w:lang w:eastAsia="en-US"/>
              </w:rPr>
              <w:t>Children and young people are empowered about their rights, participate in decisions affecting them and are taken seriously</w:t>
            </w:r>
          </w:p>
        </w:tc>
      </w:tr>
      <w:tr w:rsidR="0031373B" w14:paraId="503F5CA6" w14:textId="77777777" w:rsidTr="0031373B">
        <w:tc>
          <w:tcPr>
            <w:tcW w:w="817" w:type="dxa"/>
          </w:tcPr>
          <w:p w14:paraId="313DC46F" w14:textId="6C118AE5" w:rsidR="0031373B" w:rsidRPr="008D161C" w:rsidRDefault="0031373B" w:rsidP="005172B5">
            <w:pPr>
              <w:spacing w:after="120"/>
              <w:rPr>
                <w:rFonts w:ascii="Arial" w:hAnsi="Arial" w:cs="Arial"/>
                <w:b/>
                <w:bCs/>
                <w:sz w:val="22"/>
                <w:szCs w:val="22"/>
              </w:rPr>
            </w:pPr>
            <w:r w:rsidRPr="008D161C">
              <w:rPr>
                <w:rFonts w:ascii="Arial" w:hAnsi="Arial" w:cs="Arial"/>
                <w:b/>
                <w:bCs/>
                <w:sz w:val="22"/>
                <w:szCs w:val="22"/>
              </w:rPr>
              <w:t>4.</w:t>
            </w:r>
          </w:p>
        </w:tc>
        <w:tc>
          <w:tcPr>
            <w:tcW w:w="7711" w:type="dxa"/>
          </w:tcPr>
          <w:p w14:paraId="29A59484" w14:textId="283F7422" w:rsidR="0031373B" w:rsidRDefault="0031373B" w:rsidP="005172B5">
            <w:pPr>
              <w:spacing w:after="120"/>
              <w:rPr>
                <w:rFonts w:ascii="Arial" w:hAnsi="Arial" w:cs="Arial"/>
                <w:sz w:val="22"/>
                <w:szCs w:val="22"/>
              </w:rPr>
            </w:pPr>
            <w:r w:rsidRPr="00E747D8">
              <w:rPr>
                <w:rFonts w:ascii="Arial" w:eastAsiaTheme="minorHAnsi" w:hAnsi="Arial" w:cs="Arial"/>
                <w:color w:val="000000"/>
                <w:sz w:val="22"/>
                <w:szCs w:val="22"/>
                <w:lang w:eastAsia="en-US"/>
              </w:rPr>
              <w:t>Families and communities are informed, and involved in promoting child safety and wellbeing</w:t>
            </w:r>
          </w:p>
        </w:tc>
      </w:tr>
      <w:tr w:rsidR="0031373B" w14:paraId="46E397D4" w14:textId="77777777" w:rsidTr="0031373B">
        <w:tc>
          <w:tcPr>
            <w:tcW w:w="817" w:type="dxa"/>
          </w:tcPr>
          <w:p w14:paraId="29D23E33" w14:textId="7F89FF3C" w:rsidR="0031373B" w:rsidRPr="008D161C" w:rsidRDefault="0031373B" w:rsidP="005172B5">
            <w:pPr>
              <w:spacing w:after="120"/>
              <w:rPr>
                <w:rFonts w:ascii="Arial" w:hAnsi="Arial" w:cs="Arial"/>
                <w:b/>
                <w:bCs/>
                <w:sz w:val="22"/>
                <w:szCs w:val="22"/>
              </w:rPr>
            </w:pPr>
            <w:r w:rsidRPr="008D161C">
              <w:rPr>
                <w:rFonts w:ascii="Arial" w:hAnsi="Arial" w:cs="Arial"/>
                <w:b/>
                <w:bCs/>
                <w:sz w:val="22"/>
                <w:szCs w:val="22"/>
              </w:rPr>
              <w:t>5.</w:t>
            </w:r>
          </w:p>
        </w:tc>
        <w:tc>
          <w:tcPr>
            <w:tcW w:w="7711" w:type="dxa"/>
          </w:tcPr>
          <w:p w14:paraId="01A8E19B" w14:textId="17D8D7B5" w:rsidR="0031373B" w:rsidRDefault="0031373B" w:rsidP="005172B5">
            <w:pPr>
              <w:spacing w:after="120"/>
              <w:rPr>
                <w:rFonts w:ascii="Arial" w:hAnsi="Arial" w:cs="Arial"/>
                <w:sz w:val="22"/>
                <w:szCs w:val="22"/>
              </w:rPr>
            </w:pPr>
            <w:r w:rsidRPr="00E747D8">
              <w:rPr>
                <w:rFonts w:ascii="Arial" w:eastAsiaTheme="minorHAnsi" w:hAnsi="Arial" w:cs="Arial"/>
                <w:color w:val="000000"/>
                <w:sz w:val="22"/>
                <w:szCs w:val="22"/>
                <w:lang w:eastAsia="en-US"/>
              </w:rPr>
              <w:t>Equity is upheld and diverse needs respected in policy and practice</w:t>
            </w:r>
          </w:p>
        </w:tc>
      </w:tr>
      <w:tr w:rsidR="0031373B" w14:paraId="05042271" w14:textId="77777777" w:rsidTr="0031373B">
        <w:tc>
          <w:tcPr>
            <w:tcW w:w="817" w:type="dxa"/>
          </w:tcPr>
          <w:p w14:paraId="2444736A" w14:textId="3F64F034" w:rsidR="0031373B" w:rsidRPr="008D161C" w:rsidRDefault="0031373B" w:rsidP="005172B5">
            <w:pPr>
              <w:spacing w:after="120"/>
              <w:rPr>
                <w:rFonts w:ascii="Arial" w:hAnsi="Arial" w:cs="Arial"/>
                <w:b/>
                <w:bCs/>
                <w:sz w:val="22"/>
                <w:szCs w:val="22"/>
              </w:rPr>
            </w:pPr>
            <w:r w:rsidRPr="008D161C">
              <w:rPr>
                <w:rFonts w:ascii="Arial" w:hAnsi="Arial" w:cs="Arial"/>
                <w:b/>
                <w:bCs/>
                <w:sz w:val="22"/>
                <w:szCs w:val="22"/>
              </w:rPr>
              <w:t>6.</w:t>
            </w:r>
          </w:p>
        </w:tc>
        <w:tc>
          <w:tcPr>
            <w:tcW w:w="7711" w:type="dxa"/>
          </w:tcPr>
          <w:p w14:paraId="710C6ED0" w14:textId="4FDB9AB0" w:rsidR="0031373B" w:rsidRDefault="0031373B" w:rsidP="005172B5">
            <w:pPr>
              <w:spacing w:after="120"/>
              <w:rPr>
                <w:rFonts w:ascii="Arial" w:hAnsi="Arial" w:cs="Arial"/>
                <w:sz w:val="22"/>
                <w:szCs w:val="22"/>
              </w:rPr>
            </w:pPr>
            <w:r w:rsidRPr="00E747D8">
              <w:rPr>
                <w:rFonts w:ascii="Arial" w:eastAsiaTheme="minorHAnsi" w:hAnsi="Arial" w:cs="Arial"/>
                <w:color w:val="000000"/>
                <w:sz w:val="22"/>
                <w:szCs w:val="22"/>
                <w:lang w:eastAsia="en-US"/>
              </w:rPr>
              <w:t>People working with children and young people are suitable and supported to reflect child safety and wellbeing values in practice</w:t>
            </w:r>
          </w:p>
        </w:tc>
      </w:tr>
      <w:tr w:rsidR="0031373B" w14:paraId="4BDDD641" w14:textId="77777777" w:rsidTr="0031373B">
        <w:tc>
          <w:tcPr>
            <w:tcW w:w="817" w:type="dxa"/>
          </w:tcPr>
          <w:p w14:paraId="0AAA0CB7" w14:textId="5D70DB9B" w:rsidR="0031373B" w:rsidRPr="008D161C" w:rsidRDefault="0031373B" w:rsidP="005172B5">
            <w:pPr>
              <w:spacing w:after="120"/>
              <w:rPr>
                <w:rFonts w:ascii="Arial" w:hAnsi="Arial" w:cs="Arial"/>
                <w:b/>
                <w:bCs/>
                <w:sz w:val="22"/>
                <w:szCs w:val="22"/>
              </w:rPr>
            </w:pPr>
            <w:r w:rsidRPr="008D161C">
              <w:rPr>
                <w:rFonts w:ascii="Arial" w:hAnsi="Arial" w:cs="Arial"/>
                <w:b/>
                <w:bCs/>
                <w:sz w:val="22"/>
                <w:szCs w:val="22"/>
              </w:rPr>
              <w:t>7.</w:t>
            </w:r>
          </w:p>
        </w:tc>
        <w:tc>
          <w:tcPr>
            <w:tcW w:w="7711" w:type="dxa"/>
          </w:tcPr>
          <w:p w14:paraId="38B67CC8" w14:textId="3C9CE6E2" w:rsidR="0031373B" w:rsidRDefault="0031373B" w:rsidP="005172B5">
            <w:pPr>
              <w:spacing w:after="120"/>
              <w:rPr>
                <w:rFonts w:ascii="Arial" w:hAnsi="Arial" w:cs="Arial"/>
                <w:sz w:val="22"/>
                <w:szCs w:val="22"/>
              </w:rPr>
            </w:pPr>
            <w:r w:rsidRPr="00E747D8">
              <w:rPr>
                <w:rFonts w:ascii="Arial" w:eastAsiaTheme="minorHAnsi" w:hAnsi="Arial" w:cs="Arial"/>
                <w:color w:val="000000"/>
                <w:sz w:val="22"/>
                <w:szCs w:val="22"/>
                <w:lang w:eastAsia="en-US"/>
              </w:rPr>
              <w:t>Processes for complaints and concerns are child focused</w:t>
            </w:r>
          </w:p>
        </w:tc>
      </w:tr>
      <w:tr w:rsidR="0031373B" w14:paraId="092DBEA9" w14:textId="77777777" w:rsidTr="0031373B">
        <w:tc>
          <w:tcPr>
            <w:tcW w:w="817" w:type="dxa"/>
          </w:tcPr>
          <w:p w14:paraId="7808385D" w14:textId="4EEF2562" w:rsidR="0031373B" w:rsidRPr="008D161C" w:rsidRDefault="0031373B" w:rsidP="005172B5">
            <w:pPr>
              <w:spacing w:after="120"/>
              <w:rPr>
                <w:rFonts w:ascii="Arial" w:hAnsi="Arial" w:cs="Arial"/>
                <w:b/>
                <w:bCs/>
                <w:sz w:val="22"/>
                <w:szCs w:val="22"/>
              </w:rPr>
            </w:pPr>
            <w:r w:rsidRPr="008D161C">
              <w:rPr>
                <w:rFonts w:ascii="Arial" w:hAnsi="Arial" w:cs="Arial"/>
                <w:b/>
                <w:bCs/>
                <w:sz w:val="22"/>
                <w:szCs w:val="22"/>
              </w:rPr>
              <w:t>8.</w:t>
            </w:r>
          </w:p>
        </w:tc>
        <w:tc>
          <w:tcPr>
            <w:tcW w:w="7711" w:type="dxa"/>
          </w:tcPr>
          <w:p w14:paraId="6E673A20" w14:textId="425CE745" w:rsidR="0031373B" w:rsidRPr="00E747D8" w:rsidRDefault="0031373B" w:rsidP="005172B5">
            <w:pPr>
              <w:spacing w:after="120"/>
              <w:rPr>
                <w:rFonts w:ascii="Arial" w:eastAsiaTheme="minorHAnsi" w:hAnsi="Arial" w:cs="Arial"/>
                <w:color w:val="000000"/>
                <w:sz w:val="22"/>
                <w:szCs w:val="22"/>
                <w:lang w:eastAsia="en-US"/>
              </w:rPr>
            </w:pPr>
            <w:r w:rsidRPr="00E747D8">
              <w:rPr>
                <w:rFonts w:ascii="Arial" w:eastAsiaTheme="minorHAnsi" w:hAnsi="Arial" w:cs="Arial"/>
                <w:color w:val="000000"/>
                <w:sz w:val="22"/>
                <w:szCs w:val="22"/>
                <w:lang w:eastAsia="en-US"/>
              </w:rPr>
              <w:t xml:space="preserve">Staff and volunteers are equipped with the knowledge, </w:t>
            </w:r>
            <w:proofErr w:type="gramStart"/>
            <w:r w:rsidRPr="00E747D8">
              <w:rPr>
                <w:rFonts w:ascii="Arial" w:eastAsiaTheme="minorHAnsi" w:hAnsi="Arial" w:cs="Arial"/>
                <w:color w:val="000000"/>
                <w:sz w:val="22"/>
                <w:szCs w:val="22"/>
                <w:lang w:eastAsia="en-US"/>
              </w:rPr>
              <w:t>skills</w:t>
            </w:r>
            <w:proofErr w:type="gramEnd"/>
            <w:r w:rsidRPr="00E747D8">
              <w:rPr>
                <w:rFonts w:ascii="Arial" w:eastAsiaTheme="minorHAnsi" w:hAnsi="Arial" w:cs="Arial"/>
                <w:color w:val="000000"/>
                <w:sz w:val="22"/>
                <w:szCs w:val="22"/>
                <w:lang w:eastAsia="en-US"/>
              </w:rPr>
              <w:t xml:space="preserve"> and awareness to keep children and young people safe through ongoing education and training</w:t>
            </w:r>
          </w:p>
        </w:tc>
      </w:tr>
      <w:tr w:rsidR="0031373B" w14:paraId="06462090" w14:textId="77777777" w:rsidTr="0031373B">
        <w:tc>
          <w:tcPr>
            <w:tcW w:w="817" w:type="dxa"/>
          </w:tcPr>
          <w:p w14:paraId="31604648" w14:textId="2FB179E5" w:rsidR="0031373B" w:rsidRPr="008D161C" w:rsidRDefault="0031373B" w:rsidP="005172B5">
            <w:pPr>
              <w:spacing w:after="120"/>
              <w:rPr>
                <w:rFonts w:ascii="Arial" w:hAnsi="Arial" w:cs="Arial"/>
                <w:b/>
                <w:bCs/>
                <w:sz w:val="22"/>
                <w:szCs w:val="22"/>
              </w:rPr>
            </w:pPr>
            <w:r w:rsidRPr="008D161C">
              <w:rPr>
                <w:rFonts w:ascii="Arial" w:hAnsi="Arial" w:cs="Arial"/>
                <w:b/>
                <w:bCs/>
                <w:sz w:val="22"/>
                <w:szCs w:val="22"/>
              </w:rPr>
              <w:t>9.</w:t>
            </w:r>
          </w:p>
        </w:tc>
        <w:tc>
          <w:tcPr>
            <w:tcW w:w="7711" w:type="dxa"/>
          </w:tcPr>
          <w:p w14:paraId="55750B7A" w14:textId="64B4EEEB" w:rsidR="0031373B" w:rsidRPr="00E747D8" w:rsidRDefault="0031373B" w:rsidP="005172B5">
            <w:pPr>
              <w:spacing w:after="120"/>
              <w:rPr>
                <w:rFonts w:ascii="Arial" w:eastAsiaTheme="minorHAnsi" w:hAnsi="Arial" w:cs="Arial"/>
                <w:color w:val="000000"/>
                <w:sz w:val="22"/>
                <w:szCs w:val="22"/>
                <w:lang w:eastAsia="en-US"/>
              </w:rPr>
            </w:pPr>
            <w:r w:rsidRPr="00E747D8">
              <w:rPr>
                <w:rFonts w:ascii="Arial" w:eastAsiaTheme="minorHAnsi" w:hAnsi="Arial" w:cs="Arial"/>
                <w:color w:val="000000"/>
                <w:sz w:val="22"/>
                <w:szCs w:val="22"/>
                <w:lang w:eastAsia="en-US"/>
              </w:rPr>
              <w:t>Physical and online environments promote safety and wellbeing while minimising the opportunity for children and young people to be harmed</w:t>
            </w:r>
          </w:p>
        </w:tc>
      </w:tr>
      <w:tr w:rsidR="0031373B" w14:paraId="5C4EACB5" w14:textId="77777777" w:rsidTr="0031373B">
        <w:tc>
          <w:tcPr>
            <w:tcW w:w="817" w:type="dxa"/>
          </w:tcPr>
          <w:p w14:paraId="65DC67C7" w14:textId="25EEC2CD" w:rsidR="0031373B" w:rsidRPr="008D161C" w:rsidRDefault="0031373B" w:rsidP="005172B5">
            <w:pPr>
              <w:spacing w:after="120"/>
              <w:rPr>
                <w:rFonts w:ascii="Arial" w:hAnsi="Arial" w:cs="Arial"/>
                <w:b/>
                <w:bCs/>
                <w:sz w:val="22"/>
                <w:szCs w:val="22"/>
              </w:rPr>
            </w:pPr>
            <w:r w:rsidRPr="008D161C">
              <w:rPr>
                <w:rFonts w:ascii="Arial" w:hAnsi="Arial" w:cs="Arial"/>
                <w:b/>
                <w:bCs/>
                <w:sz w:val="22"/>
                <w:szCs w:val="22"/>
              </w:rPr>
              <w:t>10.</w:t>
            </w:r>
          </w:p>
        </w:tc>
        <w:tc>
          <w:tcPr>
            <w:tcW w:w="7711" w:type="dxa"/>
          </w:tcPr>
          <w:p w14:paraId="53862538" w14:textId="4008DAAC" w:rsidR="0031373B" w:rsidRPr="00E747D8" w:rsidRDefault="0031373B" w:rsidP="005172B5">
            <w:pPr>
              <w:spacing w:after="120"/>
              <w:rPr>
                <w:rFonts w:ascii="Arial" w:eastAsiaTheme="minorHAnsi" w:hAnsi="Arial" w:cs="Arial"/>
                <w:color w:val="000000"/>
                <w:sz w:val="22"/>
                <w:szCs w:val="22"/>
                <w:lang w:eastAsia="en-US"/>
              </w:rPr>
            </w:pPr>
            <w:r w:rsidRPr="00E747D8">
              <w:rPr>
                <w:rFonts w:ascii="Arial" w:eastAsiaTheme="minorHAnsi" w:hAnsi="Arial" w:cs="Arial"/>
                <w:color w:val="000000"/>
                <w:sz w:val="22"/>
                <w:szCs w:val="22"/>
                <w:lang w:eastAsia="en-US"/>
              </w:rPr>
              <w:t>Implementation of the Child Safe Standards is regularly reviewed and improved</w:t>
            </w:r>
          </w:p>
        </w:tc>
      </w:tr>
      <w:tr w:rsidR="0031373B" w14:paraId="26D51135" w14:textId="77777777" w:rsidTr="0031373B">
        <w:tc>
          <w:tcPr>
            <w:tcW w:w="817" w:type="dxa"/>
          </w:tcPr>
          <w:p w14:paraId="787C48E8" w14:textId="408EFE52" w:rsidR="0031373B" w:rsidRPr="008D161C" w:rsidRDefault="0031373B" w:rsidP="005172B5">
            <w:pPr>
              <w:spacing w:after="120"/>
              <w:rPr>
                <w:rFonts w:ascii="Arial" w:hAnsi="Arial" w:cs="Arial"/>
                <w:b/>
                <w:bCs/>
                <w:sz w:val="22"/>
                <w:szCs w:val="22"/>
              </w:rPr>
            </w:pPr>
            <w:r w:rsidRPr="008D161C">
              <w:rPr>
                <w:rFonts w:ascii="Arial" w:hAnsi="Arial" w:cs="Arial"/>
                <w:b/>
                <w:bCs/>
                <w:sz w:val="22"/>
                <w:szCs w:val="22"/>
              </w:rPr>
              <w:t>11.</w:t>
            </w:r>
          </w:p>
        </w:tc>
        <w:tc>
          <w:tcPr>
            <w:tcW w:w="7711" w:type="dxa"/>
          </w:tcPr>
          <w:p w14:paraId="5305F6AC" w14:textId="5DCD9F5F" w:rsidR="0031373B" w:rsidRPr="00E747D8" w:rsidRDefault="0031373B" w:rsidP="005172B5">
            <w:pPr>
              <w:spacing w:after="120"/>
              <w:rPr>
                <w:rFonts w:ascii="Arial" w:eastAsiaTheme="minorHAnsi" w:hAnsi="Arial" w:cs="Arial"/>
                <w:color w:val="000000"/>
                <w:sz w:val="22"/>
                <w:szCs w:val="22"/>
                <w:lang w:eastAsia="en-US"/>
              </w:rPr>
            </w:pPr>
            <w:r w:rsidRPr="00E747D8">
              <w:rPr>
                <w:rFonts w:ascii="Arial" w:eastAsiaTheme="minorHAnsi" w:hAnsi="Arial" w:cs="Arial"/>
                <w:color w:val="000000"/>
                <w:sz w:val="22"/>
                <w:szCs w:val="22"/>
                <w:lang w:eastAsia="en-US"/>
              </w:rPr>
              <w:t>Policies and procedures document how the organisation is safe for children and young people</w:t>
            </w:r>
          </w:p>
        </w:tc>
      </w:tr>
    </w:tbl>
    <w:p w14:paraId="53327E39" w14:textId="77777777" w:rsidR="00515836" w:rsidRDefault="00515836" w:rsidP="00962E62">
      <w:pPr>
        <w:pStyle w:val="PPNORMAL"/>
      </w:pPr>
    </w:p>
    <w:p w14:paraId="0DE1AD83" w14:textId="167388F4" w:rsidR="005172B5" w:rsidRPr="00827BE2" w:rsidRDefault="005172B5" w:rsidP="00962E62">
      <w:pPr>
        <w:pStyle w:val="PPNORMAL"/>
      </w:pPr>
      <w:r w:rsidRPr="00827BE2">
        <w:t>Yarra Ranges Council</w:t>
      </w:r>
      <w:r w:rsidR="0039472D" w:rsidRPr="00827BE2">
        <w:t xml:space="preserve"> directly</w:t>
      </w:r>
      <w:r w:rsidRPr="00827BE2">
        <w:t xml:space="preserve"> undertakes a broad range of activities and delivers a diverse suite of services</w:t>
      </w:r>
      <w:r w:rsidR="0039472D" w:rsidRPr="00827BE2">
        <w:t xml:space="preserve"> and</w:t>
      </w:r>
      <w:r w:rsidRPr="00827BE2">
        <w:t xml:space="preserve"> facilities for children</w:t>
      </w:r>
      <w:r w:rsidR="0070176E" w:rsidRPr="00827BE2">
        <w:t>,</w:t>
      </w:r>
      <w:r w:rsidR="002C1E5C">
        <w:t xml:space="preserve"> young </w:t>
      </w:r>
      <w:proofErr w:type="gramStart"/>
      <w:r w:rsidR="002C1E5C">
        <w:t>people</w:t>
      </w:r>
      <w:proofErr w:type="gramEnd"/>
      <w:r w:rsidR="002C1E5C">
        <w:t xml:space="preserve"> and their</w:t>
      </w:r>
      <w:r w:rsidRPr="00827BE2">
        <w:t xml:space="preserve"> families. </w:t>
      </w:r>
      <w:r w:rsidR="00254714" w:rsidRPr="00827BE2">
        <w:t>In addition</w:t>
      </w:r>
      <w:r w:rsidR="00AC4EEB">
        <w:t>,</w:t>
      </w:r>
      <w:r w:rsidR="00254714" w:rsidRPr="00827BE2">
        <w:t xml:space="preserve"> </w:t>
      </w:r>
      <w:r w:rsidR="0050362F" w:rsidRPr="00827BE2">
        <w:t>Council leases</w:t>
      </w:r>
      <w:r w:rsidRPr="00827BE2">
        <w:t xml:space="preserve"> </w:t>
      </w:r>
      <w:r w:rsidR="00254714" w:rsidRPr="00827BE2">
        <w:t xml:space="preserve">its </w:t>
      </w:r>
      <w:r w:rsidRPr="00827BE2">
        <w:t xml:space="preserve">buildings to a range of </w:t>
      </w:r>
      <w:r w:rsidR="0050362F" w:rsidRPr="00827BE2">
        <w:t>organisations that</w:t>
      </w:r>
      <w:r w:rsidR="0039472D" w:rsidRPr="00827BE2">
        <w:t xml:space="preserve"> use them </w:t>
      </w:r>
      <w:r w:rsidRPr="00827BE2">
        <w:t>to deliver services for children</w:t>
      </w:r>
      <w:r w:rsidR="002C1E5C">
        <w:t xml:space="preserve"> and young people</w:t>
      </w:r>
      <w:r w:rsidRPr="00827BE2">
        <w:t xml:space="preserve">, </w:t>
      </w:r>
      <w:r w:rsidR="0039472D" w:rsidRPr="00827BE2">
        <w:t>procures a</w:t>
      </w:r>
      <w:r w:rsidRPr="00827BE2">
        <w:t xml:space="preserve"> range of services delivered by external agencies directly to residents or to support facilities</w:t>
      </w:r>
      <w:r w:rsidR="0050362F" w:rsidRPr="00827BE2">
        <w:t xml:space="preserve"> and </w:t>
      </w:r>
      <w:r w:rsidR="0050362F" w:rsidRPr="00827BE2">
        <w:lastRenderedPageBreak/>
        <w:t xml:space="preserve">provides grants to a range of groups/ organisations to deliver programs/ activities and events. </w:t>
      </w:r>
      <w:r w:rsidRPr="00827BE2">
        <w:t xml:space="preserve">  </w:t>
      </w:r>
    </w:p>
    <w:p w14:paraId="25CA4598" w14:textId="01946B91" w:rsidR="005172B5" w:rsidRPr="00827BE2" w:rsidRDefault="005A2D82" w:rsidP="00962E62">
      <w:pPr>
        <w:pStyle w:val="PPNORMAL"/>
      </w:pPr>
      <w:r w:rsidRPr="00827BE2">
        <w:t xml:space="preserve">Council’s </w:t>
      </w:r>
      <w:r w:rsidR="005172B5" w:rsidRPr="00827BE2">
        <w:t xml:space="preserve">framework for action includes:- </w:t>
      </w:r>
    </w:p>
    <w:p w14:paraId="5BDCAB3D" w14:textId="7FCBAC9D" w:rsidR="005172B5" w:rsidRPr="00827BE2" w:rsidRDefault="003874FE" w:rsidP="001366A3">
      <w:pPr>
        <w:pStyle w:val="PPNORMAL"/>
        <w:numPr>
          <w:ilvl w:val="0"/>
          <w:numId w:val="5"/>
        </w:numPr>
        <w:spacing w:after="0"/>
      </w:pPr>
      <w:r w:rsidRPr="00827BE2">
        <w:t>Child Safety &amp; Wellbeing Policy</w:t>
      </w:r>
      <w:r w:rsidR="005172B5" w:rsidRPr="00827BE2">
        <w:t xml:space="preserve"> and Commitment</w:t>
      </w:r>
      <w:r w:rsidR="00B85267">
        <w:t xml:space="preserve"> Statement</w:t>
      </w:r>
    </w:p>
    <w:p w14:paraId="3BA226E4" w14:textId="77777777" w:rsidR="005172B5" w:rsidRPr="00827BE2" w:rsidRDefault="0039584D" w:rsidP="001366A3">
      <w:pPr>
        <w:pStyle w:val="PPNORMAL"/>
        <w:numPr>
          <w:ilvl w:val="0"/>
          <w:numId w:val="5"/>
        </w:numPr>
        <w:spacing w:after="0"/>
      </w:pPr>
      <w:r w:rsidRPr="00827BE2">
        <w:t>Child Safe</w:t>
      </w:r>
      <w:r w:rsidR="00311BA3">
        <w:t xml:space="preserve">ty and Wellbeing </w:t>
      </w:r>
      <w:r w:rsidR="0093462E" w:rsidRPr="00827BE2">
        <w:t>Management Plan</w:t>
      </w:r>
    </w:p>
    <w:p w14:paraId="56BAC99A" w14:textId="77777777" w:rsidR="004113F2" w:rsidRPr="00827BE2" w:rsidRDefault="00311BA3" w:rsidP="001366A3">
      <w:pPr>
        <w:pStyle w:val="PPNORMAL"/>
        <w:numPr>
          <w:ilvl w:val="0"/>
          <w:numId w:val="5"/>
        </w:numPr>
        <w:spacing w:after="0"/>
      </w:pPr>
      <w:r>
        <w:t xml:space="preserve">Child Safety and Wellbeing </w:t>
      </w:r>
      <w:r w:rsidR="004113F2" w:rsidRPr="00827BE2">
        <w:t>Standards of Behaviour</w:t>
      </w:r>
    </w:p>
    <w:p w14:paraId="56D4EB71" w14:textId="77777777" w:rsidR="005172B5" w:rsidRPr="00827BE2" w:rsidRDefault="005172B5" w:rsidP="001366A3">
      <w:pPr>
        <w:pStyle w:val="PPNORMAL"/>
        <w:numPr>
          <w:ilvl w:val="0"/>
          <w:numId w:val="5"/>
        </w:numPr>
        <w:spacing w:after="0"/>
      </w:pPr>
      <w:r w:rsidRPr="00827BE2">
        <w:t xml:space="preserve">Organisational </w:t>
      </w:r>
      <w:r w:rsidR="001366A3" w:rsidRPr="00827BE2">
        <w:t xml:space="preserve">and Community </w:t>
      </w:r>
      <w:r w:rsidRPr="00827BE2">
        <w:t xml:space="preserve">Training </w:t>
      </w:r>
    </w:p>
    <w:p w14:paraId="4159275E" w14:textId="77777777" w:rsidR="005172B5" w:rsidRPr="00827BE2" w:rsidRDefault="005172B5" w:rsidP="001366A3">
      <w:pPr>
        <w:pStyle w:val="PPNORMAL"/>
        <w:numPr>
          <w:ilvl w:val="0"/>
          <w:numId w:val="5"/>
        </w:numPr>
        <w:spacing w:after="0"/>
      </w:pPr>
      <w:r w:rsidRPr="00827BE2">
        <w:t>Risk Audit and Mitigation Actions</w:t>
      </w:r>
    </w:p>
    <w:p w14:paraId="14480869" w14:textId="5B4DC27E" w:rsidR="005172B5" w:rsidRDefault="003D5983" w:rsidP="001366A3">
      <w:pPr>
        <w:pStyle w:val="PPNORMAL"/>
        <w:numPr>
          <w:ilvl w:val="0"/>
          <w:numId w:val="5"/>
        </w:numPr>
        <w:spacing w:after="0"/>
      </w:pPr>
      <w:r w:rsidRPr="00827BE2">
        <w:t xml:space="preserve">Child Safe </w:t>
      </w:r>
      <w:r w:rsidR="005172B5" w:rsidRPr="00827BE2">
        <w:t xml:space="preserve">Governance and Monitoring Procedures  </w:t>
      </w:r>
    </w:p>
    <w:p w14:paraId="512B4FE9" w14:textId="3FF0E6D6" w:rsidR="00490EDB" w:rsidRDefault="00490EDB" w:rsidP="00490EDB">
      <w:pPr>
        <w:pStyle w:val="PPNORMAL"/>
        <w:spacing w:after="0"/>
      </w:pPr>
    </w:p>
    <w:p w14:paraId="36051E4C" w14:textId="77777777" w:rsidR="00490EDB" w:rsidRPr="00FD5773" w:rsidRDefault="00490EDB" w:rsidP="00490EDB">
      <w:pPr>
        <w:pStyle w:val="Heading1"/>
        <w:numPr>
          <w:ilvl w:val="0"/>
          <w:numId w:val="3"/>
        </w:numPr>
      </w:pPr>
      <w:bookmarkStart w:id="7" w:name="_Toc104906548"/>
      <w:r w:rsidRPr="00FD5773">
        <w:t>Scope</w:t>
      </w:r>
      <w:bookmarkEnd w:id="7"/>
    </w:p>
    <w:p w14:paraId="7D680746" w14:textId="77777777" w:rsidR="00490EDB" w:rsidRPr="00FD5773" w:rsidRDefault="00490EDB" w:rsidP="00490EDB">
      <w:pPr>
        <w:spacing w:after="40"/>
        <w:rPr>
          <w:rFonts w:ascii="Arial" w:hAnsi="Arial" w:cs="Arial"/>
          <w:sz w:val="22"/>
          <w:szCs w:val="22"/>
        </w:rPr>
      </w:pPr>
      <w:r w:rsidRPr="00FD5773">
        <w:rPr>
          <w:rFonts w:ascii="Arial" w:hAnsi="Arial" w:cs="Arial"/>
          <w:sz w:val="22"/>
          <w:szCs w:val="22"/>
        </w:rPr>
        <w:t>This policy applies to the following people appointed by or representing Council:</w:t>
      </w:r>
    </w:p>
    <w:p w14:paraId="1AEBF514" w14:textId="77777777" w:rsidR="00490EDB" w:rsidRPr="00FD5773" w:rsidRDefault="00490EDB" w:rsidP="00490EDB">
      <w:pPr>
        <w:pStyle w:val="ListParagraph"/>
        <w:numPr>
          <w:ilvl w:val="0"/>
          <w:numId w:val="43"/>
        </w:numPr>
        <w:spacing w:after="40"/>
        <w:rPr>
          <w:rFonts w:ascii="Arial" w:hAnsi="Arial" w:cs="Arial"/>
        </w:rPr>
      </w:pPr>
      <w:r w:rsidRPr="00FD5773">
        <w:rPr>
          <w:rFonts w:ascii="Arial" w:hAnsi="Arial" w:cs="Arial"/>
        </w:rPr>
        <w:t xml:space="preserve">People employed directly by Council  (whether full time, part time, casual or fixed term). </w:t>
      </w:r>
    </w:p>
    <w:p w14:paraId="6925C26D" w14:textId="77777777" w:rsidR="00490EDB" w:rsidRPr="00FD5773" w:rsidRDefault="00490EDB" w:rsidP="00490EDB">
      <w:pPr>
        <w:pStyle w:val="ListParagraph"/>
        <w:numPr>
          <w:ilvl w:val="0"/>
          <w:numId w:val="43"/>
        </w:numPr>
        <w:spacing w:after="40"/>
        <w:rPr>
          <w:rFonts w:ascii="Arial" w:hAnsi="Arial" w:cs="Arial"/>
        </w:rPr>
      </w:pPr>
      <w:r w:rsidRPr="00FD5773">
        <w:rPr>
          <w:rFonts w:ascii="Arial" w:hAnsi="Arial" w:cs="Arial"/>
        </w:rPr>
        <w:t>Volunteers with Council</w:t>
      </w:r>
    </w:p>
    <w:p w14:paraId="68A0B858" w14:textId="77777777" w:rsidR="00490EDB" w:rsidRPr="00FD5773" w:rsidRDefault="00490EDB" w:rsidP="00490EDB">
      <w:pPr>
        <w:pStyle w:val="ListParagraph"/>
        <w:numPr>
          <w:ilvl w:val="0"/>
          <w:numId w:val="43"/>
        </w:numPr>
        <w:spacing w:after="40"/>
        <w:rPr>
          <w:rFonts w:ascii="Arial" w:hAnsi="Arial" w:cs="Arial"/>
        </w:rPr>
      </w:pPr>
      <w:r w:rsidRPr="00FD5773">
        <w:rPr>
          <w:rFonts w:ascii="Arial" w:hAnsi="Arial" w:cs="Arial"/>
        </w:rPr>
        <w:t>Contractors or consultants engaged by Council (including contractors or consultants engaged through an employment agency)</w:t>
      </w:r>
    </w:p>
    <w:p w14:paraId="78CD059F" w14:textId="77777777" w:rsidR="00490EDB" w:rsidRPr="00FD5773" w:rsidRDefault="00490EDB" w:rsidP="00490EDB">
      <w:pPr>
        <w:pStyle w:val="ListParagraph"/>
        <w:numPr>
          <w:ilvl w:val="0"/>
          <w:numId w:val="43"/>
        </w:numPr>
        <w:spacing w:after="40"/>
        <w:rPr>
          <w:rFonts w:ascii="Arial" w:hAnsi="Arial" w:cs="Arial"/>
        </w:rPr>
      </w:pPr>
      <w:r w:rsidRPr="00FD5773">
        <w:rPr>
          <w:rFonts w:ascii="Arial" w:hAnsi="Arial" w:cs="Arial"/>
        </w:rPr>
        <w:t>Work experience students or graduate placements who perform work for Council</w:t>
      </w:r>
    </w:p>
    <w:p w14:paraId="6C5D960D" w14:textId="77777777" w:rsidR="00490EDB" w:rsidRPr="00FD5773" w:rsidRDefault="00490EDB" w:rsidP="00490EDB">
      <w:pPr>
        <w:pStyle w:val="ListParagraph"/>
        <w:numPr>
          <w:ilvl w:val="0"/>
          <w:numId w:val="43"/>
        </w:numPr>
        <w:spacing w:after="40"/>
        <w:rPr>
          <w:rFonts w:ascii="Arial" w:hAnsi="Arial" w:cs="Arial"/>
        </w:rPr>
      </w:pPr>
      <w:r w:rsidRPr="00FD5773">
        <w:rPr>
          <w:rFonts w:ascii="Arial" w:hAnsi="Arial" w:cs="Arial"/>
        </w:rPr>
        <w:t>Councillors</w:t>
      </w:r>
    </w:p>
    <w:p w14:paraId="5D526323" w14:textId="77777777" w:rsidR="00490EDB" w:rsidRPr="00FD5773" w:rsidRDefault="00490EDB" w:rsidP="00490EDB">
      <w:pPr>
        <w:spacing w:after="40"/>
        <w:rPr>
          <w:rFonts w:ascii="Arial" w:hAnsi="Arial" w:cs="Arial"/>
        </w:rPr>
      </w:pPr>
    </w:p>
    <w:p w14:paraId="3CB21DA4" w14:textId="53E6F2BB" w:rsidR="00490EDB" w:rsidRPr="00FD5773" w:rsidRDefault="00490EDB" w:rsidP="00490EDB">
      <w:pPr>
        <w:spacing w:after="40"/>
        <w:rPr>
          <w:rFonts w:ascii="Arial" w:hAnsi="Arial" w:cs="Arial"/>
          <w:sz w:val="22"/>
          <w:szCs w:val="22"/>
        </w:rPr>
      </w:pPr>
      <w:r w:rsidRPr="00FD5773">
        <w:rPr>
          <w:rFonts w:ascii="Arial" w:hAnsi="Arial" w:cs="Arial"/>
          <w:sz w:val="22"/>
          <w:szCs w:val="22"/>
        </w:rPr>
        <w:t xml:space="preserve">Yarra Ranges Council’s Reportable Conduct Scheme applies only to its employee’s volunteers and work experience students. </w:t>
      </w:r>
    </w:p>
    <w:p w14:paraId="2CDA95D3" w14:textId="77777777" w:rsidR="00490EDB" w:rsidRPr="00FD5773" w:rsidRDefault="00490EDB" w:rsidP="00490EDB">
      <w:pPr>
        <w:spacing w:after="40"/>
        <w:rPr>
          <w:rFonts w:ascii="Arial" w:hAnsi="Arial" w:cs="Arial"/>
          <w:sz w:val="22"/>
          <w:szCs w:val="22"/>
        </w:rPr>
      </w:pPr>
    </w:p>
    <w:p w14:paraId="1307F42F" w14:textId="77777777" w:rsidR="00FD5773" w:rsidRPr="00FD5773" w:rsidRDefault="00490EDB" w:rsidP="00FD5773">
      <w:pPr>
        <w:spacing w:after="40"/>
        <w:rPr>
          <w:rFonts w:ascii="Arial" w:hAnsi="Arial" w:cs="Arial"/>
          <w:sz w:val="22"/>
          <w:szCs w:val="22"/>
        </w:rPr>
      </w:pPr>
      <w:r w:rsidRPr="00FD5773">
        <w:rPr>
          <w:rFonts w:ascii="Arial" w:hAnsi="Arial" w:cs="Arial"/>
          <w:sz w:val="22"/>
          <w:szCs w:val="22"/>
        </w:rPr>
        <w:t>For the purposes of this policy only, where the word “child” or “children” is used exclusively, this is inclusive of all children and young people under the age of 18.</w:t>
      </w:r>
    </w:p>
    <w:p w14:paraId="3C0B51CF" w14:textId="49EE12F3" w:rsidR="001E422C" w:rsidRPr="00490EDB" w:rsidRDefault="005C6F94" w:rsidP="001158C3">
      <w:pPr>
        <w:pStyle w:val="Heading1"/>
        <w:numPr>
          <w:ilvl w:val="0"/>
          <w:numId w:val="3"/>
        </w:numPr>
      </w:pPr>
      <w:bookmarkStart w:id="8" w:name="_Toc104906549"/>
      <w:r w:rsidRPr="00490EDB">
        <w:t xml:space="preserve">Cultural </w:t>
      </w:r>
      <w:r w:rsidR="001158C3" w:rsidRPr="00490EDB">
        <w:t>Safety of Indigenous Children/Young People</w:t>
      </w:r>
      <w:bookmarkEnd w:id="8"/>
      <w:r w:rsidR="001158C3" w:rsidRPr="00490EDB">
        <w:t xml:space="preserve"> </w:t>
      </w:r>
    </w:p>
    <w:p w14:paraId="6C45A613" w14:textId="7D7C3F65" w:rsidR="001158C3" w:rsidRPr="00490EDB" w:rsidRDefault="009A45A4" w:rsidP="001D36D8">
      <w:pPr>
        <w:jc w:val="both"/>
        <w:rPr>
          <w:rFonts w:ascii="HelveticaNeue" w:eastAsiaTheme="minorHAnsi" w:hAnsi="HelveticaNeue" w:cs="HelveticaNeue"/>
          <w:color w:val="000000"/>
          <w:sz w:val="22"/>
          <w:szCs w:val="22"/>
          <w:lang w:eastAsia="en-US"/>
        </w:rPr>
      </w:pPr>
      <w:r w:rsidRPr="00490EDB">
        <w:rPr>
          <w:rFonts w:ascii="HelveticaNeue" w:eastAsiaTheme="minorHAnsi" w:hAnsi="HelveticaNeue" w:cs="HelveticaNeue"/>
          <w:color w:val="000000"/>
          <w:sz w:val="22"/>
          <w:szCs w:val="22"/>
          <w:lang w:eastAsia="en-US"/>
        </w:rPr>
        <w:t>T</w:t>
      </w:r>
      <w:r w:rsidR="005C6F94" w:rsidRPr="00490EDB">
        <w:rPr>
          <w:rFonts w:ascii="HelveticaNeue" w:eastAsiaTheme="minorHAnsi" w:hAnsi="HelveticaNeue" w:cs="HelveticaNeue"/>
          <w:color w:val="000000"/>
          <w:sz w:val="22"/>
          <w:szCs w:val="22"/>
          <w:lang w:eastAsia="en-US"/>
        </w:rPr>
        <w:t>he Victorian Child Safe S</w:t>
      </w:r>
      <w:r w:rsidR="001158C3" w:rsidRPr="00490EDB">
        <w:rPr>
          <w:rFonts w:ascii="HelveticaNeue" w:eastAsiaTheme="minorHAnsi" w:hAnsi="HelveticaNeue" w:cs="HelveticaNeue"/>
          <w:color w:val="000000"/>
          <w:sz w:val="22"/>
          <w:szCs w:val="22"/>
          <w:lang w:eastAsia="en-US"/>
        </w:rPr>
        <w:t>tandard</w:t>
      </w:r>
      <w:r w:rsidR="005C6F94" w:rsidRPr="00490EDB">
        <w:rPr>
          <w:rFonts w:ascii="HelveticaNeue" w:eastAsiaTheme="minorHAnsi" w:hAnsi="HelveticaNeue" w:cs="HelveticaNeue"/>
          <w:color w:val="000000"/>
          <w:sz w:val="22"/>
          <w:szCs w:val="22"/>
          <w:lang w:eastAsia="en-US"/>
        </w:rPr>
        <w:t xml:space="preserve">s, </w:t>
      </w:r>
      <w:r w:rsidR="0054725B" w:rsidRPr="00490EDB">
        <w:rPr>
          <w:rFonts w:ascii="HelveticaNeue" w:eastAsiaTheme="minorHAnsi" w:hAnsi="HelveticaNeue" w:cs="HelveticaNeue"/>
          <w:color w:val="000000"/>
          <w:sz w:val="22"/>
          <w:szCs w:val="22"/>
          <w:lang w:eastAsia="en-US"/>
        </w:rPr>
        <w:t xml:space="preserve">places first </w:t>
      </w:r>
      <w:r w:rsidR="005C6F94" w:rsidRPr="00490EDB">
        <w:rPr>
          <w:rFonts w:ascii="HelveticaNeue" w:eastAsiaTheme="minorHAnsi" w:hAnsi="HelveticaNeue" w:cs="HelveticaNeue"/>
          <w:color w:val="000000"/>
          <w:sz w:val="22"/>
          <w:szCs w:val="22"/>
          <w:lang w:eastAsia="en-US"/>
        </w:rPr>
        <w:t xml:space="preserve">the importance of cultural safety of </w:t>
      </w:r>
      <w:r w:rsidR="00C47EE0" w:rsidRPr="00490EDB">
        <w:rPr>
          <w:rFonts w:ascii="HelveticaNeue" w:eastAsiaTheme="minorHAnsi" w:hAnsi="HelveticaNeue" w:cs="HelveticaNeue"/>
          <w:color w:val="000000"/>
          <w:sz w:val="22"/>
          <w:szCs w:val="22"/>
          <w:lang w:eastAsia="en-US"/>
        </w:rPr>
        <w:t xml:space="preserve">Indigenous </w:t>
      </w:r>
      <w:r w:rsidR="005C6F94" w:rsidRPr="00490EDB">
        <w:rPr>
          <w:rFonts w:ascii="HelveticaNeue" w:eastAsiaTheme="minorHAnsi" w:hAnsi="HelveticaNeue" w:cs="HelveticaNeue"/>
          <w:color w:val="000000"/>
          <w:sz w:val="22"/>
          <w:szCs w:val="22"/>
          <w:lang w:eastAsia="en-US"/>
        </w:rPr>
        <w:t>children and young people</w:t>
      </w:r>
      <w:r w:rsidR="0054725B" w:rsidRPr="00490EDB">
        <w:rPr>
          <w:rFonts w:ascii="HelveticaNeue" w:eastAsiaTheme="minorHAnsi" w:hAnsi="HelveticaNeue" w:cs="HelveticaNeue"/>
          <w:color w:val="000000"/>
          <w:sz w:val="22"/>
          <w:szCs w:val="22"/>
          <w:lang w:eastAsia="en-US"/>
        </w:rPr>
        <w:t xml:space="preserve">. </w:t>
      </w:r>
      <w:r w:rsidR="005C6F94" w:rsidRPr="00490EDB">
        <w:rPr>
          <w:rFonts w:ascii="HelveticaNeue" w:eastAsiaTheme="minorHAnsi" w:hAnsi="HelveticaNeue" w:cs="HelveticaNeue"/>
          <w:color w:val="000000"/>
          <w:sz w:val="22"/>
          <w:szCs w:val="22"/>
          <w:lang w:eastAsia="en-US"/>
        </w:rPr>
        <w:t>Council acknowledges that preventing and responding to child abuse and harm involving Indigenous children/ young people</w:t>
      </w:r>
      <w:r w:rsidR="000B1D15" w:rsidRPr="00490EDB">
        <w:rPr>
          <w:rFonts w:ascii="HelveticaNeue" w:eastAsiaTheme="minorHAnsi" w:hAnsi="HelveticaNeue" w:cs="HelveticaNeue"/>
          <w:color w:val="000000"/>
          <w:sz w:val="22"/>
          <w:szCs w:val="22"/>
          <w:lang w:eastAsia="en-US"/>
        </w:rPr>
        <w:t xml:space="preserve"> </w:t>
      </w:r>
      <w:r w:rsidR="005C6F94" w:rsidRPr="00490EDB">
        <w:rPr>
          <w:rFonts w:ascii="HelveticaNeue" w:eastAsiaTheme="minorHAnsi" w:hAnsi="HelveticaNeue" w:cs="HelveticaNeue"/>
          <w:color w:val="000000"/>
          <w:sz w:val="22"/>
          <w:szCs w:val="22"/>
          <w:lang w:eastAsia="en-US"/>
        </w:rPr>
        <w:t xml:space="preserve">must be undertaken in a way that is respectful of </w:t>
      </w:r>
      <w:r w:rsidR="001D36D8" w:rsidRPr="00490EDB">
        <w:rPr>
          <w:rFonts w:ascii="HelveticaNeue" w:eastAsiaTheme="minorHAnsi" w:hAnsi="HelveticaNeue" w:cs="HelveticaNeue"/>
          <w:color w:val="000000"/>
          <w:sz w:val="22"/>
          <w:szCs w:val="22"/>
          <w:lang w:eastAsia="en-US"/>
        </w:rPr>
        <w:t xml:space="preserve">their </w:t>
      </w:r>
      <w:r w:rsidR="005C6F94" w:rsidRPr="00490EDB">
        <w:rPr>
          <w:rFonts w:ascii="HelveticaNeue" w:eastAsiaTheme="minorHAnsi" w:hAnsi="HelveticaNeue" w:cs="HelveticaNeue"/>
          <w:color w:val="000000"/>
          <w:sz w:val="22"/>
          <w:szCs w:val="22"/>
          <w:lang w:eastAsia="en-US"/>
        </w:rPr>
        <w:t>culture</w:t>
      </w:r>
      <w:r w:rsidR="006E5574" w:rsidRPr="00490EDB">
        <w:rPr>
          <w:rFonts w:ascii="HelveticaNeue" w:eastAsiaTheme="minorHAnsi" w:hAnsi="HelveticaNeue" w:cs="HelveticaNeue"/>
          <w:color w:val="000000"/>
          <w:sz w:val="22"/>
          <w:szCs w:val="22"/>
          <w:lang w:eastAsia="en-US"/>
        </w:rPr>
        <w:t>, connection to Country</w:t>
      </w:r>
      <w:r w:rsidR="005C6F94" w:rsidRPr="00490EDB">
        <w:rPr>
          <w:rFonts w:ascii="HelveticaNeue" w:eastAsiaTheme="minorHAnsi" w:hAnsi="HelveticaNeue" w:cs="HelveticaNeue"/>
          <w:color w:val="000000"/>
          <w:sz w:val="22"/>
          <w:szCs w:val="22"/>
          <w:lang w:eastAsia="en-US"/>
        </w:rPr>
        <w:t xml:space="preserve"> </w:t>
      </w:r>
      <w:r w:rsidR="00B45011" w:rsidRPr="00490EDB">
        <w:rPr>
          <w:rFonts w:ascii="HelveticaNeue" w:eastAsiaTheme="minorHAnsi" w:hAnsi="HelveticaNeue" w:cs="HelveticaNeue"/>
          <w:color w:val="000000"/>
          <w:sz w:val="22"/>
          <w:szCs w:val="22"/>
          <w:lang w:eastAsia="en-US"/>
        </w:rPr>
        <w:t xml:space="preserve">and </w:t>
      </w:r>
      <w:r w:rsidR="005C6F94" w:rsidRPr="00490EDB">
        <w:rPr>
          <w:rFonts w:ascii="HelveticaNeue" w:eastAsiaTheme="minorHAnsi" w:hAnsi="HelveticaNeue" w:cs="HelveticaNeue"/>
          <w:color w:val="000000"/>
          <w:sz w:val="22"/>
          <w:szCs w:val="22"/>
          <w:lang w:eastAsia="en-US"/>
        </w:rPr>
        <w:t>spiritua</w:t>
      </w:r>
      <w:r w:rsidR="00B45011" w:rsidRPr="00490EDB">
        <w:rPr>
          <w:rFonts w:ascii="HelveticaNeue" w:eastAsiaTheme="minorHAnsi" w:hAnsi="HelveticaNeue" w:cs="HelveticaNeue"/>
          <w:color w:val="000000"/>
          <w:sz w:val="22"/>
          <w:szCs w:val="22"/>
          <w:lang w:eastAsia="en-US"/>
        </w:rPr>
        <w:t>l</w:t>
      </w:r>
      <w:r w:rsidR="005C6F94" w:rsidRPr="00490EDB">
        <w:rPr>
          <w:rFonts w:ascii="HelveticaNeue" w:eastAsiaTheme="minorHAnsi" w:hAnsi="HelveticaNeue" w:cs="HelveticaNeue"/>
          <w:color w:val="000000"/>
          <w:sz w:val="22"/>
          <w:szCs w:val="22"/>
          <w:lang w:eastAsia="en-US"/>
        </w:rPr>
        <w:t xml:space="preserve"> belief systems. </w:t>
      </w:r>
      <w:r w:rsidR="00540FFA" w:rsidRPr="00490EDB">
        <w:rPr>
          <w:rFonts w:ascii="HelveticaNeue" w:eastAsiaTheme="minorHAnsi" w:hAnsi="HelveticaNeue" w:cs="HelveticaNeue"/>
          <w:color w:val="000000"/>
          <w:sz w:val="22"/>
          <w:szCs w:val="22"/>
          <w:lang w:eastAsia="en-US"/>
        </w:rPr>
        <w:t xml:space="preserve">Australia has a </w:t>
      </w:r>
      <w:r w:rsidR="006C5194" w:rsidRPr="00490EDB">
        <w:rPr>
          <w:rFonts w:ascii="HelveticaNeue" w:eastAsiaTheme="minorHAnsi" w:hAnsi="HelveticaNeue" w:cs="HelveticaNeue"/>
          <w:color w:val="000000"/>
          <w:sz w:val="22"/>
          <w:szCs w:val="22"/>
          <w:lang w:eastAsia="en-US"/>
        </w:rPr>
        <w:t>history</w:t>
      </w:r>
      <w:r w:rsidR="005C6F94" w:rsidRPr="00490EDB">
        <w:rPr>
          <w:rFonts w:ascii="HelveticaNeue" w:eastAsiaTheme="minorHAnsi" w:hAnsi="HelveticaNeue" w:cs="HelveticaNeue"/>
          <w:color w:val="000000"/>
          <w:sz w:val="22"/>
          <w:szCs w:val="22"/>
          <w:lang w:eastAsia="en-US"/>
        </w:rPr>
        <w:t xml:space="preserve"> </w:t>
      </w:r>
      <w:r w:rsidR="00085EC3" w:rsidRPr="00490EDB">
        <w:rPr>
          <w:rFonts w:ascii="HelveticaNeue" w:eastAsiaTheme="minorHAnsi" w:hAnsi="HelveticaNeue" w:cs="HelveticaNeue"/>
          <w:color w:val="000000"/>
          <w:sz w:val="22"/>
          <w:szCs w:val="22"/>
          <w:lang w:eastAsia="en-US"/>
        </w:rPr>
        <w:t>of removing children from their families</w:t>
      </w:r>
      <w:r w:rsidR="00DD110E" w:rsidRPr="00490EDB">
        <w:rPr>
          <w:rFonts w:ascii="HelveticaNeue" w:eastAsiaTheme="minorHAnsi" w:hAnsi="HelveticaNeue" w:cs="HelveticaNeue"/>
          <w:color w:val="000000"/>
          <w:sz w:val="22"/>
          <w:szCs w:val="22"/>
          <w:lang w:eastAsia="en-US"/>
        </w:rPr>
        <w:t>,</w:t>
      </w:r>
      <w:r w:rsidR="00085EC3" w:rsidRPr="00490EDB">
        <w:rPr>
          <w:rFonts w:ascii="HelveticaNeue" w:eastAsiaTheme="minorHAnsi" w:hAnsi="HelveticaNeue" w:cs="HelveticaNeue"/>
          <w:color w:val="000000"/>
          <w:sz w:val="22"/>
          <w:szCs w:val="22"/>
          <w:lang w:eastAsia="en-US"/>
        </w:rPr>
        <w:t xml:space="preserve"> based on </w:t>
      </w:r>
      <w:r w:rsidR="007B2064" w:rsidRPr="00490EDB">
        <w:rPr>
          <w:rFonts w:ascii="HelveticaNeue" w:eastAsiaTheme="minorHAnsi" w:hAnsi="HelveticaNeue" w:cs="HelveticaNeue"/>
          <w:color w:val="000000"/>
          <w:sz w:val="22"/>
          <w:szCs w:val="22"/>
          <w:lang w:eastAsia="en-US"/>
        </w:rPr>
        <w:t xml:space="preserve">past </w:t>
      </w:r>
      <w:r w:rsidR="005C6F94" w:rsidRPr="00490EDB">
        <w:rPr>
          <w:rFonts w:ascii="HelveticaNeue" w:eastAsiaTheme="minorHAnsi" w:hAnsi="HelveticaNeue" w:cs="HelveticaNeue"/>
          <w:color w:val="000000"/>
          <w:sz w:val="22"/>
          <w:szCs w:val="22"/>
          <w:lang w:eastAsia="en-US"/>
        </w:rPr>
        <w:t>raci</w:t>
      </w:r>
      <w:r w:rsidR="006C5194" w:rsidRPr="00490EDB">
        <w:rPr>
          <w:rFonts w:ascii="HelveticaNeue" w:eastAsiaTheme="minorHAnsi" w:hAnsi="HelveticaNeue" w:cs="HelveticaNeue"/>
          <w:color w:val="000000"/>
          <w:sz w:val="22"/>
          <w:szCs w:val="22"/>
          <w:lang w:eastAsia="en-US"/>
        </w:rPr>
        <w:t>st and discriminatory policies and practice</w:t>
      </w:r>
      <w:r w:rsidR="00C47EE0" w:rsidRPr="00490EDB">
        <w:rPr>
          <w:rFonts w:ascii="HelveticaNeue" w:eastAsiaTheme="minorHAnsi" w:hAnsi="HelveticaNeue" w:cs="HelveticaNeue"/>
          <w:color w:val="000000"/>
          <w:sz w:val="22"/>
          <w:szCs w:val="22"/>
          <w:lang w:eastAsia="en-US"/>
        </w:rPr>
        <w:t xml:space="preserve">, which has </w:t>
      </w:r>
      <w:r w:rsidR="00085EC3" w:rsidRPr="00490EDB">
        <w:rPr>
          <w:rFonts w:ascii="HelveticaNeue" w:eastAsiaTheme="minorHAnsi" w:hAnsi="HelveticaNeue" w:cs="HelveticaNeue"/>
          <w:color w:val="000000"/>
          <w:sz w:val="22"/>
          <w:szCs w:val="22"/>
          <w:lang w:eastAsia="en-US"/>
        </w:rPr>
        <w:t>led</w:t>
      </w:r>
      <w:r w:rsidR="0054725B" w:rsidRPr="00490EDB">
        <w:rPr>
          <w:rFonts w:ascii="HelveticaNeue" w:eastAsiaTheme="minorHAnsi" w:hAnsi="HelveticaNeue" w:cs="HelveticaNeue"/>
          <w:color w:val="000000"/>
          <w:sz w:val="22"/>
          <w:szCs w:val="22"/>
          <w:lang w:eastAsia="en-US"/>
        </w:rPr>
        <w:t xml:space="preserve"> to</w:t>
      </w:r>
      <w:r w:rsidR="00085EC3" w:rsidRPr="00490EDB">
        <w:rPr>
          <w:rFonts w:ascii="HelveticaNeue" w:eastAsiaTheme="minorHAnsi" w:hAnsi="HelveticaNeue" w:cs="HelveticaNeue"/>
          <w:color w:val="000000"/>
          <w:sz w:val="22"/>
          <w:szCs w:val="22"/>
          <w:lang w:eastAsia="en-US"/>
        </w:rPr>
        <w:t xml:space="preserve"> generational trauma,</w:t>
      </w:r>
      <w:r w:rsidR="0054725B" w:rsidRPr="00490EDB">
        <w:rPr>
          <w:rFonts w:ascii="HelveticaNeue" w:eastAsiaTheme="minorHAnsi" w:hAnsi="HelveticaNeue" w:cs="HelveticaNeue"/>
          <w:color w:val="000000"/>
          <w:sz w:val="22"/>
          <w:szCs w:val="22"/>
          <w:lang w:eastAsia="en-US"/>
        </w:rPr>
        <w:t xml:space="preserve"> loss of trust in service systems</w:t>
      </w:r>
      <w:r w:rsidR="00085EC3" w:rsidRPr="00490EDB">
        <w:rPr>
          <w:rFonts w:ascii="HelveticaNeue" w:eastAsiaTheme="minorHAnsi" w:hAnsi="HelveticaNeue" w:cs="HelveticaNeue"/>
          <w:color w:val="000000"/>
          <w:sz w:val="22"/>
          <w:szCs w:val="22"/>
          <w:lang w:eastAsia="en-US"/>
        </w:rPr>
        <w:t xml:space="preserve"> and significant impacts on health outcomes</w:t>
      </w:r>
      <w:r w:rsidR="0054725B" w:rsidRPr="00490EDB">
        <w:rPr>
          <w:rFonts w:ascii="HelveticaNeue" w:eastAsiaTheme="minorHAnsi" w:hAnsi="HelveticaNeue" w:cs="HelveticaNeue"/>
          <w:color w:val="000000"/>
          <w:sz w:val="22"/>
          <w:szCs w:val="22"/>
          <w:lang w:eastAsia="en-US"/>
        </w:rPr>
        <w:t xml:space="preserve">. </w:t>
      </w:r>
    </w:p>
    <w:p w14:paraId="5AA21BD8" w14:textId="5019E3D8" w:rsidR="001158C3" w:rsidRPr="00490EDB" w:rsidRDefault="001158C3" w:rsidP="001D36D8">
      <w:pPr>
        <w:autoSpaceDE w:val="0"/>
        <w:autoSpaceDN w:val="0"/>
        <w:adjustRightInd w:val="0"/>
        <w:jc w:val="both"/>
        <w:rPr>
          <w:rFonts w:ascii="HelveticaNeue" w:eastAsiaTheme="minorHAnsi" w:hAnsi="HelveticaNeue" w:cs="HelveticaNeue"/>
          <w:color w:val="000000"/>
          <w:sz w:val="22"/>
          <w:szCs w:val="22"/>
          <w:lang w:eastAsia="en-US"/>
        </w:rPr>
      </w:pPr>
      <w:r w:rsidRPr="00490EDB">
        <w:rPr>
          <w:rFonts w:ascii="HelveticaNeue" w:eastAsiaTheme="minorHAnsi" w:hAnsi="HelveticaNeue" w:cs="HelveticaNeue"/>
          <w:color w:val="000000"/>
          <w:sz w:val="22"/>
          <w:szCs w:val="22"/>
          <w:lang w:eastAsia="en-US"/>
        </w:rPr>
        <w:t xml:space="preserve">In complying with Child Safe Standard 1 </w:t>
      </w:r>
      <w:r w:rsidR="006E5574" w:rsidRPr="00490EDB">
        <w:rPr>
          <w:rFonts w:ascii="HelveticaNeue" w:eastAsiaTheme="minorHAnsi" w:hAnsi="HelveticaNeue" w:cs="HelveticaNeue"/>
          <w:color w:val="000000"/>
          <w:sz w:val="22"/>
          <w:szCs w:val="22"/>
          <w:lang w:eastAsia="en-US"/>
        </w:rPr>
        <w:t xml:space="preserve">Council </w:t>
      </w:r>
      <w:r w:rsidR="00540FFA" w:rsidRPr="00490EDB">
        <w:rPr>
          <w:rFonts w:ascii="HelveticaNeue" w:eastAsiaTheme="minorHAnsi" w:hAnsi="HelveticaNeue" w:cs="HelveticaNeue"/>
          <w:color w:val="000000"/>
          <w:sz w:val="22"/>
          <w:szCs w:val="22"/>
          <w:lang w:eastAsia="en-US"/>
        </w:rPr>
        <w:t xml:space="preserve">will </w:t>
      </w:r>
      <w:r w:rsidRPr="00490EDB">
        <w:rPr>
          <w:rFonts w:ascii="HelveticaNeue" w:eastAsiaTheme="minorHAnsi" w:hAnsi="HelveticaNeue" w:cs="HelveticaNeue"/>
          <w:color w:val="000000"/>
          <w:sz w:val="22"/>
          <w:szCs w:val="22"/>
          <w:lang w:eastAsia="en-US"/>
        </w:rPr>
        <w:t>ensure:</w:t>
      </w:r>
    </w:p>
    <w:p w14:paraId="01F136C4" w14:textId="64493069" w:rsidR="00F31F3F" w:rsidRPr="00490EDB" w:rsidRDefault="00F31F3F" w:rsidP="001D36D8">
      <w:pPr>
        <w:pStyle w:val="ListParagraph"/>
        <w:numPr>
          <w:ilvl w:val="0"/>
          <w:numId w:val="38"/>
        </w:numPr>
        <w:autoSpaceDE w:val="0"/>
        <w:autoSpaceDN w:val="0"/>
        <w:adjustRightInd w:val="0"/>
        <w:jc w:val="both"/>
        <w:rPr>
          <w:rFonts w:ascii="HelveticaNeue" w:hAnsi="HelveticaNeue" w:cs="HelveticaNeue"/>
          <w:color w:val="000000"/>
        </w:rPr>
      </w:pPr>
      <w:r w:rsidRPr="00490EDB">
        <w:rPr>
          <w:rFonts w:ascii="HelveticaNeue" w:hAnsi="HelveticaNeue" w:cs="HelveticaNeue"/>
          <w:color w:val="000000"/>
        </w:rPr>
        <w:t>Our policies, procedures</w:t>
      </w:r>
      <w:r w:rsidR="001D36D8" w:rsidRPr="00490EDB">
        <w:rPr>
          <w:rFonts w:ascii="HelveticaNeue" w:hAnsi="HelveticaNeue" w:cs="HelveticaNeue"/>
          <w:color w:val="000000"/>
        </w:rPr>
        <w:t xml:space="preserve"> </w:t>
      </w:r>
      <w:r w:rsidRPr="00490EDB">
        <w:rPr>
          <w:rFonts w:ascii="HelveticaNeue" w:hAnsi="HelveticaNeue" w:cs="HelveticaNeue"/>
          <w:color w:val="000000"/>
        </w:rPr>
        <w:t xml:space="preserve">and processes </w:t>
      </w:r>
      <w:r w:rsidR="000409BF">
        <w:rPr>
          <w:rFonts w:ascii="HelveticaNeue" w:hAnsi="HelveticaNeue" w:cs="HelveticaNeue"/>
          <w:color w:val="000000"/>
        </w:rPr>
        <w:t xml:space="preserve">will </w:t>
      </w:r>
      <w:r w:rsidRPr="00490EDB">
        <w:rPr>
          <w:rFonts w:ascii="HelveticaNeue" w:hAnsi="HelveticaNeue" w:cs="HelveticaNeue"/>
          <w:color w:val="000000"/>
        </w:rPr>
        <w:t xml:space="preserve">together create a culturally safe and inclusive environment and meet the needs of Indigenous children, young </w:t>
      </w:r>
      <w:proofErr w:type="gramStart"/>
      <w:r w:rsidRPr="00490EDB">
        <w:rPr>
          <w:rFonts w:ascii="HelveticaNeue" w:hAnsi="HelveticaNeue" w:cs="HelveticaNeue"/>
          <w:color w:val="000000"/>
        </w:rPr>
        <w:t>people</w:t>
      </w:r>
      <w:proofErr w:type="gramEnd"/>
      <w:r w:rsidRPr="00490EDB">
        <w:rPr>
          <w:rFonts w:ascii="HelveticaNeue" w:hAnsi="HelveticaNeue" w:cs="HelveticaNeue"/>
          <w:color w:val="000000"/>
        </w:rPr>
        <w:t xml:space="preserve"> and their families.</w:t>
      </w:r>
    </w:p>
    <w:p w14:paraId="3133C386" w14:textId="66EA7AD7" w:rsidR="001158C3" w:rsidRPr="00490EDB" w:rsidRDefault="001158C3" w:rsidP="001D36D8">
      <w:pPr>
        <w:pStyle w:val="ListParagraph"/>
        <w:numPr>
          <w:ilvl w:val="0"/>
          <w:numId w:val="38"/>
        </w:numPr>
        <w:autoSpaceDE w:val="0"/>
        <w:autoSpaceDN w:val="0"/>
        <w:adjustRightInd w:val="0"/>
        <w:jc w:val="both"/>
        <w:rPr>
          <w:rFonts w:ascii="HelveticaNeue" w:hAnsi="HelveticaNeue" w:cs="HelveticaNeue"/>
          <w:color w:val="000000"/>
        </w:rPr>
      </w:pPr>
      <w:r w:rsidRPr="00490EDB">
        <w:rPr>
          <w:rFonts w:ascii="HelveticaNeue" w:hAnsi="HelveticaNeue" w:cs="HelveticaNeue"/>
          <w:color w:val="000000"/>
        </w:rPr>
        <w:t>A child’s ability to express their culture and enjoy their cultural rights is encouraged and actively supported</w:t>
      </w:r>
      <w:r w:rsidR="0074341C" w:rsidRPr="00490EDB">
        <w:rPr>
          <w:rFonts w:ascii="HelveticaNeue" w:hAnsi="HelveticaNeue" w:cs="HelveticaNeue"/>
          <w:color w:val="000000"/>
        </w:rPr>
        <w:t xml:space="preserve"> by all staff and volunteers</w:t>
      </w:r>
      <w:r w:rsidRPr="00490EDB">
        <w:rPr>
          <w:rFonts w:ascii="HelveticaNeue" w:hAnsi="HelveticaNeue" w:cs="HelveticaNeue"/>
          <w:color w:val="000000"/>
        </w:rPr>
        <w:t>.</w:t>
      </w:r>
    </w:p>
    <w:p w14:paraId="5C55DCC6" w14:textId="77777777" w:rsidR="001D36D8" w:rsidRPr="00490EDB" w:rsidRDefault="0088447F" w:rsidP="001D36D8">
      <w:pPr>
        <w:pStyle w:val="ListParagraph"/>
        <w:numPr>
          <w:ilvl w:val="0"/>
          <w:numId w:val="38"/>
        </w:numPr>
        <w:autoSpaceDE w:val="0"/>
        <w:autoSpaceDN w:val="0"/>
        <w:adjustRightInd w:val="0"/>
        <w:jc w:val="both"/>
        <w:rPr>
          <w:rFonts w:ascii="HelveticaNeue" w:hAnsi="HelveticaNeue" w:cs="HelveticaNeue"/>
          <w:color w:val="000000"/>
        </w:rPr>
      </w:pPr>
      <w:r w:rsidRPr="00490EDB">
        <w:rPr>
          <w:rFonts w:ascii="HelveticaNeue" w:hAnsi="HelveticaNeue" w:cs="HelveticaNeue"/>
          <w:color w:val="000000"/>
        </w:rPr>
        <w:t>P</w:t>
      </w:r>
      <w:r w:rsidR="001158C3" w:rsidRPr="00490EDB">
        <w:rPr>
          <w:rFonts w:ascii="HelveticaNeue" w:hAnsi="HelveticaNeue" w:cs="HelveticaNeue"/>
          <w:color w:val="000000"/>
        </w:rPr>
        <w:t xml:space="preserve">articipation and inclusion </w:t>
      </w:r>
      <w:r w:rsidR="00540FFA" w:rsidRPr="00490EDB">
        <w:rPr>
          <w:rFonts w:ascii="HelveticaNeue" w:hAnsi="HelveticaNeue" w:cs="HelveticaNeue"/>
          <w:color w:val="000000"/>
        </w:rPr>
        <w:t>b</w:t>
      </w:r>
      <w:r w:rsidR="001158C3" w:rsidRPr="00490EDB">
        <w:rPr>
          <w:rFonts w:ascii="HelveticaNeue" w:hAnsi="HelveticaNeue" w:cs="HelveticaNeue"/>
          <w:color w:val="000000"/>
        </w:rPr>
        <w:t xml:space="preserve">y </w:t>
      </w:r>
      <w:r w:rsidR="00540FFA" w:rsidRPr="00490EDB">
        <w:rPr>
          <w:rFonts w:ascii="HelveticaNeue" w:hAnsi="HelveticaNeue" w:cs="HelveticaNeue"/>
          <w:color w:val="000000"/>
        </w:rPr>
        <w:t xml:space="preserve">Indigenous </w:t>
      </w:r>
      <w:r w:rsidR="001158C3" w:rsidRPr="00490EDB">
        <w:rPr>
          <w:rFonts w:ascii="HelveticaNeue" w:hAnsi="HelveticaNeue" w:cs="HelveticaNeue"/>
          <w:color w:val="000000"/>
        </w:rPr>
        <w:t>children, young people and their families</w:t>
      </w:r>
      <w:r w:rsidR="00540FFA" w:rsidRPr="00490EDB">
        <w:rPr>
          <w:rFonts w:ascii="HelveticaNeue" w:hAnsi="HelveticaNeue" w:cs="HelveticaNeue"/>
          <w:color w:val="000000"/>
        </w:rPr>
        <w:t xml:space="preserve"> in its services and activities is supported and facilitated.</w:t>
      </w:r>
      <w:r w:rsidR="001D36D8" w:rsidRPr="00490EDB">
        <w:rPr>
          <w:rFonts w:ascii="HelveticaNeue" w:hAnsi="HelveticaNeue" w:cs="HelveticaNeue"/>
          <w:color w:val="000000"/>
        </w:rPr>
        <w:t xml:space="preserve"> </w:t>
      </w:r>
    </w:p>
    <w:p w14:paraId="7FF5488A" w14:textId="1A63E8FF" w:rsidR="00B37345" w:rsidRPr="00495F21" w:rsidRDefault="001D36D8" w:rsidP="00495F21">
      <w:pPr>
        <w:pStyle w:val="ListParagraph"/>
        <w:numPr>
          <w:ilvl w:val="0"/>
          <w:numId w:val="38"/>
        </w:numPr>
        <w:autoSpaceDE w:val="0"/>
        <w:autoSpaceDN w:val="0"/>
        <w:adjustRightInd w:val="0"/>
        <w:jc w:val="both"/>
        <w:rPr>
          <w:rFonts w:ascii="HelveticaNeue" w:hAnsi="HelveticaNeue" w:cs="HelveticaNeue"/>
          <w:color w:val="000000"/>
        </w:rPr>
      </w:pPr>
      <w:r w:rsidRPr="00C3019A">
        <w:rPr>
          <w:rFonts w:ascii="HelveticaNeue" w:hAnsi="HelveticaNeue" w:cs="HelveticaNeue"/>
          <w:color w:val="000000"/>
        </w:rPr>
        <w:t xml:space="preserve">Racism within the organisation is identified, </w:t>
      </w:r>
      <w:r w:rsidR="00BC51B3" w:rsidRPr="00C3019A">
        <w:rPr>
          <w:rFonts w:ascii="HelveticaNeue" w:hAnsi="HelveticaNeue" w:cs="HelveticaNeue"/>
          <w:color w:val="000000"/>
        </w:rPr>
        <w:t>addressed,</w:t>
      </w:r>
      <w:r w:rsidRPr="00C3019A">
        <w:rPr>
          <w:rFonts w:ascii="HelveticaNeue" w:hAnsi="HelveticaNeue" w:cs="HelveticaNeue"/>
          <w:color w:val="000000"/>
        </w:rPr>
        <w:t xml:space="preserve"> and not tolerated. </w:t>
      </w:r>
      <w:bookmarkStart w:id="9" w:name="_Toc27732862"/>
    </w:p>
    <w:p w14:paraId="59B6F8BB" w14:textId="08B90B76" w:rsidR="00B37345" w:rsidRDefault="00B37345" w:rsidP="00B00964">
      <w:pPr>
        <w:pStyle w:val="Heading1"/>
        <w:numPr>
          <w:ilvl w:val="0"/>
          <w:numId w:val="3"/>
        </w:numPr>
      </w:pPr>
      <w:bookmarkStart w:id="10" w:name="_Toc104906550"/>
      <w:r w:rsidRPr="00B37345">
        <w:lastRenderedPageBreak/>
        <w:t>Equity and Inclusion - Respecting diverse needs</w:t>
      </w:r>
      <w:bookmarkEnd w:id="10"/>
    </w:p>
    <w:p w14:paraId="48C01142" w14:textId="29B02424" w:rsidR="00206C23" w:rsidRPr="00206C23" w:rsidRDefault="00206C23" w:rsidP="00206C23">
      <w:pPr>
        <w:spacing w:after="120" w:line="270" w:lineRule="atLeast"/>
        <w:rPr>
          <w:rFonts w:ascii="Arial" w:hAnsi="Arial" w:cs="Arial"/>
          <w:sz w:val="22"/>
          <w:lang w:eastAsia="en-US"/>
        </w:rPr>
      </w:pPr>
      <w:r w:rsidRPr="00206C23">
        <w:rPr>
          <w:rFonts w:ascii="Arial" w:hAnsi="Arial" w:cs="Arial"/>
          <w:sz w:val="22"/>
          <w:lang w:eastAsia="en-US"/>
        </w:rPr>
        <w:t xml:space="preserve">Council will promote and support diversity and inclusion. </w:t>
      </w:r>
      <w:r>
        <w:rPr>
          <w:rFonts w:ascii="Arial" w:hAnsi="Arial" w:cs="Arial"/>
          <w:sz w:val="22"/>
          <w:lang w:eastAsia="en-US"/>
        </w:rPr>
        <w:t>P</w:t>
      </w:r>
      <w:r w:rsidRPr="00206C23">
        <w:rPr>
          <w:rFonts w:ascii="Arial" w:hAnsi="Arial" w:cs="Arial"/>
          <w:sz w:val="22"/>
          <w:lang w:eastAsia="en-US"/>
        </w:rPr>
        <w:t xml:space="preserve">eople from diverse life, religious and cultural backgrounds are welcomed and respected. </w:t>
      </w:r>
    </w:p>
    <w:p w14:paraId="0B62ECB1" w14:textId="77777777" w:rsidR="00206C23" w:rsidRPr="00206C23" w:rsidRDefault="00206C23" w:rsidP="00206C23">
      <w:pPr>
        <w:spacing w:after="200" w:line="276" w:lineRule="auto"/>
        <w:rPr>
          <w:rFonts w:ascii="Arial" w:hAnsi="Arial" w:cs="Arial"/>
          <w:sz w:val="22"/>
          <w:lang w:eastAsia="en-US"/>
        </w:rPr>
      </w:pPr>
      <w:r w:rsidRPr="00206C23">
        <w:rPr>
          <w:rFonts w:ascii="Arial" w:hAnsi="Arial" w:cs="Arial"/>
          <w:sz w:val="22"/>
          <w:lang w:eastAsia="en-US"/>
        </w:rPr>
        <w:t xml:space="preserve">Council has a strong focus on ensuring that equity is upheld and the diverse needs of all children and young people are respected in policy and practice. Underpinning organisational workforce are attitudes and actions that are responsive to the diverse backgrounds of children and young people and actively support the provision of inclusive and culturally safe information, service processes and support.   </w:t>
      </w:r>
    </w:p>
    <w:p w14:paraId="6D1F025D" w14:textId="192166D2" w:rsidR="00206C23" w:rsidRPr="00206C23" w:rsidRDefault="00206C23" w:rsidP="00206C23">
      <w:pPr>
        <w:spacing w:after="120" w:line="270" w:lineRule="atLeast"/>
        <w:rPr>
          <w:rFonts w:ascii="Arial" w:hAnsi="Arial" w:cs="Arial"/>
          <w:sz w:val="22"/>
          <w:szCs w:val="20"/>
          <w:lang w:eastAsia="en-US"/>
        </w:rPr>
      </w:pPr>
      <w:r w:rsidRPr="00206C23">
        <w:rPr>
          <w:rFonts w:ascii="Arial" w:hAnsi="Arial" w:cs="Arial"/>
          <w:sz w:val="22"/>
          <w:szCs w:val="20"/>
          <w:lang w:eastAsia="en-US"/>
        </w:rPr>
        <w:t>Council pays particular attention to the needs of children and young people of Indigenous heritage</w:t>
      </w:r>
      <w:r w:rsidR="009357B4">
        <w:rPr>
          <w:rFonts w:ascii="Arial" w:hAnsi="Arial" w:cs="Arial"/>
          <w:sz w:val="22"/>
          <w:szCs w:val="20"/>
          <w:lang w:eastAsia="en-US"/>
        </w:rPr>
        <w:t>,</w:t>
      </w:r>
      <w:r w:rsidRPr="00206C23">
        <w:rPr>
          <w:rFonts w:ascii="Arial" w:hAnsi="Arial" w:cs="Arial"/>
          <w:sz w:val="22"/>
          <w:szCs w:val="20"/>
          <w:lang w:eastAsia="en-US"/>
        </w:rPr>
        <w:t xml:space="preserve"> with a disability, from Culturally and Linguistically Diverse backgrounds, those living in out of home care, and LBGQITA+ children and young people.  </w:t>
      </w:r>
    </w:p>
    <w:p w14:paraId="08BD46BA" w14:textId="77777777" w:rsidR="00B00964" w:rsidRPr="00B00964" w:rsidRDefault="00B00964" w:rsidP="000F07C0">
      <w:pPr>
        <w:pStyle w:val="Heading1"/>
        <w:numPr>
          <w:ilvl w:val="0"/>
          <w:numId w:val="3"/>
        </w:numPr>
        <w:spacing w:before="0"/>
      </w:pPr>
      <w:bookmarkStart w:id="11" w:name="_Toc104906551"/>
      <w:r w:rsidRPr="00B00964">
        <w:t>Child, Family and Community Participation</w:t>
      </w:r>
      <w:bookmarkEnd w:id="11"/>
      <w:r w:rsidRPr="00B00964">
        <w:t xml:space="preserve"> </w:t>
      </w:r>
    </w:p>
    <w:p w14:paraId="604EF0DC" w14:textId="77777777" w:rsidR="00B00964" w:rsidRDefault="00B00964" w:rsidP="000F07C0">
      <w:pPr>
        <w:pStyle w:val="DHHSbody"/>
        <w:spacing w:line="240" w:lineRule="auto"/>
        <w:rPr>
          <w:rFonts w:eastAsia="Times New Roman" w:cs="Arial"/>
          <w:sz w:val="22"/>
          <w:szCs w:val="24"/>
        </w:rPr>
      </w:pPr>
      <w:r w:rsidRPr="00827BE2">
        <w:rPr>
          <w:rFonts w:eastAsia="Times New Roman" w:cs="Arial"/>
          <w:sz w:val="22"/>
          <w:szCs w:val="24"/>
        </w:rPr>
        <w:t>Council acknowledges the importance of empowering children</w:t>
      </w:r>
      <w:r>
        <w:rPr>
          <w:rFonts w:eastAsia="Times New Roman" w:cs="Arial"/>
          <w:sz w:val="22"/>
          <w:szCs w:val="24"/>
        </w:rPr>
        <w:t xml:space="preserve"> and young people</w:t>
      </w:r>
      <w:r w:rsidRPr="00827BE2">
        <w:rPr>
          <w:rFonts w:eastAsia="Times New Roman" w:cs="Arial"/>
          <w:sz w:val="22"/>
          <w:szCs w:val="24"/>
        </w:rPr>
        <w:t xml:space="preserve"> to be active participants in their programs and services, through seeking and taking their voices seriously. Council also strives</w:t>
      </w:r>
      <w:r>
        <w:rPr>
          <w:rFonts w:eastAsia="Times New Roman" w:cs="Arial"/>
          <w:sz w:val="22"/>
          <w:szCs w:val="24"/>
        </w:rPr>
        <w:t xml:space="preserve"> to hear children and young people’s</w:t>
      </w:r>
      <w:r w:rsidRPr="00827BE2">
        <w:rPr>
          <w:rFonts w:eastAsia="Times New Roman" w:cs="Arial"/>
          <w:sz w:val="22"/>
          <w:szCs w:val="24"/>
        </w:rPr>
        <w:t xml:space="preserve"> voices as active community members</w:t>
      </w:r>
      <w:r>
        <w:rPr>
          <w:rFonts w:eastAsia="Times New Roman" w:cs="Arial"/>
          <w:sz w:val="22"/>
          <w:szCs w:val="24"/>
        </w:rPr>
        <w:t xml:space="preserve"> and service users</w:t>
      </w:r>
      <w:r w:rsidRPr="00827BE2">
        <w:rPr>
          <w:rFonts w:eastAsia="Times New Roman" w:cs="Arial"/>
          <w:sz w:val="22"/>
          <w:szCs w:val="24"/>
        </w:rPr>
        <w:t xml:space="preserve">, by involving them and their </w:t>
      </w:r>
      <w:r>
        <w:rPr>
          <w:rFonts w:eastAsia="Times New Roman" w:cs="Arial"/>
          <w:sz w:val="22"/>
          <w:szCs w:val="24"/>
        </w:rPr>
        <w:t xml:space="preserve">parents or carers and </w:t>
      </w:r>
      <w:r w:rsidRPr="00827BE2">
        <w:rPr>
          <w:rFonts w:eastAsia="Times New Roman" w:cs="Arial"/>
          <w:sz w:val="22"/>
          <w:szCs w:val="24"/>
        </w:rPr>
        <w:t xml:space="preserve">families when making </w:t>
      </w:r>
      <w:r>
        <w:rPr>
          <w:rFonts w:eastAsia="Times New Roman" w:cs="Arial"/>
          <w:sz w:val="22"/>
          <w:szCs w:val="24"/>
        </w:rPr>
        <w:t xml:space="preserve">complaints and </w:t>
      </w:r>
      <w:r w:rsidRPr="00827BE2">
        <w:rPr>
          <w:rFonts w:eastAsia="Times New Roman" w:cs="Arial"/>
          <w:sz w:val="22"/>
          <w:szCs w:val="24"/>
        </w:rPr>
        <w:t xml:space="preserve">decisions, especially about matters that affect them. </w:t>
      </w:r>
    </w:p>
    <w:p w14:paraId="725C9802" w14:textId="529EFDB5" w:rsidR="00206C23" w:rsidRDefault="00B00964" w:rsidP="00B00964">
      <w:pPr>
        <w:pStyle w:val="DHHSbody"/>
        <w:spacing w:after="240"/>
        <w:rPr>
          <w:rFonts w:eastAsia="Times New Roman" w:cs="Arial"/>
          <w:sz w:val="22"/>
          <w:szCs w:val="24"/>
        </w:rPr>
      </w:pPr>
      <w:r w:rsidRPr="00FD5773">
        <w:rPr>
          <w:rFonts w:eastAsia="Times New Roman" w:cs="Arial"/>
          <w:sz w:val="22"/>
          <w:szCs w:val="24"/>
        </w:rPr>
        <w:t xml:space="preserve">Council embraces its role in promoting children and young people’s participation </w:t>
      </w:r>
      <w:r>
        <w:rPr>
          <w:rFonts w:eastAsia="Times New Roman" w:cs="Arial"/>
          <w:sz w:val="22"/>
          <w:szCs w:val="24"/>
        </w:rPr>
        <w:t xml:space="preserve">and </w:t>
      </w:r>
      <w:r w:rsidRPr="00FD5773">
        <w:rPr>
          <w:rFonts w:eastAsia="Times New Roman" w:cs="Arial"/>
          <w:sz w:val="22"/>
          <w:szCs w:val="24"/>
        </w:rPr>
        <w:t xml:space="preserve"> also in ensuring the whole community understands </w:t>
      </w:r>
      <w:r w:rsidR="00206C23">
        <w:rPr>
          <w:rFonts w:eastAsia="Times New Roman" w:cs="Arial"/>
          <w:sz w:val="22"/>
          <w:szCs w:val="24"/>
        </w:rPr>
        <w:t xml:space="preserve">the importance of promoting safety and preventing abuse and harm. </w:t>
      </w:r>
    </w:p>
    <w:p w14:paraId="531D5570" w14:textId="58682EE3" w:rsidR="002C1501" w:rsidRPr="008E3765" w:rsidRDefault="002C1501" w:rsidP="00FD5773">
      <w:pPr>
        <w:pStyle w:val="Heading1"/>
        <w:numPr>
          <w:ilvl w:val="0"/>
          <w:numId w:val="3"/>
        </w:numPr>
      </w:pPr>
      <w:bookmarkStart w:id="12" w:name="_Toc104906552"/>
      <w:bookmarkEnd w:id="9"/>
      <w:r w:rsidRPr="008E3765">
        <w:t xml:space="preserve">Child Safe </w:t>
      </w:r>
      <w:r w:rsidR="00C601C2" w:rsidRPr="008E3765">
        <w:t>Commitment Statement</w:t>
      </w:r>
      <w:bookmarkEnd w:id="12"/>
      <w:r w:rsidR="00C601C2" w:rsidRPr="008E3765">
        <w:t xml:space="preserve">  </w:t>
      </w:r>
    </w:p>
    <w:p w14:paraId="1CB04495" w14:textId="4453F826" w:rsidR="000E7E8E" w:rsidRDefault="002C1501" w:rsidP="00C47EE0">
      <w:pPr>
        <w:textAlignment w:val="baseline"/>
        <w:rPr>
          <w:rFonts w:ascii="Open Sans" w:hAnsi="Open Sans" w:cs="Open Sans"/>
          <w:kern w:val="36"/>
          <w:sz w:val="22"/>
          <w:szCs w:val="22"/>
        </w:rPr>
      </w:pPr>
      <w:r w:rsidRPr="000007E0">
        <w:rPr>
          <w:rFonts w:ascii="Open Sans" w:hAnsi="Open Sans" w:cs="Open Sans"/>
          <w:kern w:val="36"/>
          <w:sz w:val="22"/>
          <w:szCs w:val="22"/>
        </w:rPr>
        <w:t xml:space="preserve">Yarra Ranges </w:t>
      </w:r>
      <w:r w:rsidR="002B38E4" w:rsidRPr="000007E0">
        <w:rPr>
          <w:rFonts w:ascii="Open Sans" w:hAnsi="Open Sans" w:cs="Open Sans"/>
          <w:kern w:val="36"/>
          <w:sz w:val="22"/>
          <w:szCs w:val="22"/>
        </w:rPr>
        <w:t xml:space="preserve">Council </w:t>
      </w:r>
      <w:r w:rsidR="00C47EE0" w:rsidRPr="000007E0">
        <w:rPr>
          <w:rFonts w:ascii="Open Sans" w:hAnsi="Open Sans" w:cs="Open Sans"/>
          <w:kern w:val="36"/>
          <w:sz w:val="22"/>
          <w:szCs w:val="22"/>
        </w:rPr>
        <w:t xml:space="preserve">has a zero-tolerance approach </w:t>
      </w:r>
      <w:r w:rsidR="00C47EE0">
        <w:rPr>
          <w:rFonts w:ascii="Open Sans" w:hAnsi="Open Sans" w:cs="Open Sans"/>
          <w:kern w:val="36"/>
          <w:sz w:val="22"/>
          <w:szCs w:val="22"/>
        </w:rPr>
        <w:t xml:space="preserve">to </w:t>
      </w:r>
      <w:r w:rsidR="00C47EE0" w:rsidRPr="000007E0">
        <w:rPr>
          <w:rFonts w:ascii="Open Sans" w:hAnsi="Open Sans" w:cs="Open Sans"/>
          <w:kern w:val="36"/>
          <w:sz w:val="22"/>
          <w:szCs w:val="22"/>
        </w:rPr>
        <w:t>harm and abuse</w:t>
      </w:r>
      <w:r w:rsidR="00C47EE0">
        <w:rPr>
          <w:rFonts w:ascii="Open Sans" w:hAnsi="Open Sans" w:cs="Open Sans"/>
          <w:kern w:val="36"/>
          <w:sz w:val="22"/>
          <w:szCs w:val="22"/>
        </w:rPr>
        <w:t xml:space="preserve"> and is </w:t>
      </w:r>
      <w:r w:rsidR="002B38E4" w:rsidRPr="000007E0">
        <w:rPr>
          <w:rFonts w:ascii="Open Sans" w:hAnsi="Open Sans" w:cs="Open Sans"/>
          <w:kern w:val="36"/>
          <w:sz w:val="22"/>
          <w:szCs w:val="22"/>
        </w:rPr>
        <w:t xml:space="preserve"> </w:t>
      </w:r>
      <w:r w:rsidRPr="000007E0">
        <w:rPr>
          <w:rFonts w:ascii="Open Sans" w:hAnsi="Open Sans" w:cs="Open Sans"/>
          <w:kern w:val="36"/>
          <w:sz w:val="22"/>
          <w:szCs w:val="22"/>
        </w:rPr>
        <w:t xml:space="preserve">actively </w:t>
      </w:r>
      <w:r w:rsidR="002B38E4" w:rsidRPr="000007E0">
        <w:rPr>
          <w:rFonts w:ascii="Open Sans" w:hAnsi="Open Sans" w:cs="Open Sans"/>
          <w:kern w:val="36"/>
          <w:sz w:val="22"/>
          <w:szCs w:val="22"/>
        </w:rPr>
        <w:t>committed to the safety</w:t>
      </w:r>
      <w:r w:rsidR="00C47EE0">
        <w:rPr>
          <w:rFonts w:ascii="Open Sans" w:hAnsi="Open Sans" w:cs="Open Sans"/>
          <w:kern w:val="36"/>
          <w:sz w:val="22"/>
          <w:szCs w:val="22"/>
        </w:rPr>
        <w:t xml:space="preserve">, </w:t>
      </w:r>
      <w:r w:rsidR="002B38E4" w:rsidRPr="000007E0">
        <w:rPr>
          <w:rFonts w:ascii="Open Sans" w:hAnsi="Open Sans" w:cs="Open Sans"/>
          <w:kern w:val="36"/>
          <w:sz w:val="22"/>
          <w:szCs w:val="22"/>
        </w:rPr>
        <w:t xml:space="preserve">wellbeing </w:t>
      </w:r>
      <w:r w:rsidR="00C47EE0" w:rsidRPr="000007E0">
        <w:rPr>
          <w:rFonts w:ascii="Open Sans" w:hAnsi="Open Sans" w:cs="Open Sans"/>
          <w:kern w:val="36"/>
          <w:sz w:val="22"/>
          <w:szCs w:val="22"/>
        </w:rPr>
        <w:t xml:space="preserve">and </w:t>
      </w:r>
      <w:r w:rsidR="00C47EE0">
        <w:rPr>
          <w:rFonts w:ascii="Open Sans" w:hAnsi="Open Sans" w:cs="Open Sans"/>
          <w:kern w:val="36"/>
          <w:sz w:val="22"/>
          <w:szCs w:val="22"/>
        </w:rPr>
        <w:t xml:space="preserve">empowerment </w:t>
      </w:r>
      <w:r w:rsidR="002B38E4" w:rsidRPr="000007E0">
        <w:rPr>
          <w:rFonts w:ascii="Open Sans" w:hAnsi="Open Sans" w:cs="Open Sans"/>
          <w:kern w:val="36"/>
          <w:sz w:val="22"/>
          <w:szCs w:val="22"/>
        </w:rPr>
        <w:t>of all</w:t>
      </w:r>
      <w:r w:rsidRPr="000007E0">
        <w:rPr>
          <w:rFonts w:ascii="Open Sans" w:hAnsi="Open Sans" w:cs="Open Sans"/>
          <w:kern w:val="36"/>
          <w:sz w:val="22"/>
          <w:szCs w:val="22"/>
        </w:rPr>
        <w:t xml:space="preserve"> </w:t>
      </w:r>
      <w:r w:rsidR="002B38E4" w:rsidRPr="000007E0">
        <w:rPr>
          <w:rFonts w:ascii="Open Sans" w:hAnsi="Open Sans" w:cs="Open Sans"/>
          <w:kern w:val="36"/>
          <w:sz w:val="22"/>
          <w:szCs w:val="22"/>
        </w:rPr>
        <w:t>children and young</w:t>
      </w:r>
      <w:r w:rsidRPr="000007E0">
        <w:rPr>
          <w:rFonts w:ascii="Open Sans" w:hAnsi="Open Sans" w:cs="Open Sans"/>
          <w:kern w:val="36"/>
          <w:sz w:val="22"/>
          <w:szCs w:val="22"/>
        </w:rPr>
        <w:t xml:space="preserve"> people </w:t>
      </w:r>
      <w:r w:rsidR="00C47EE0">
        <w:rPr>
          <w:rFonts w:ascii="Open Sans" w:hAnsi="Open Sans" w:cs="Open Sans"/>
          <w:kern w:val="36"/>
          <w:sz w:val="22"/>
          <w:szCs w:val="22"/>
        </w:rPr>
        <w:t>.</w:t>
      </w:r>
    </w:p>
    <w:p w14:paraId="6463B0AE" w14:textId="77777777" w:rsidR="00C47EE0" w:rsidRPr="000007E0" w:rsidRDefault="00C47EE0" w:rsidP="00C47EE0">
      <w:pPr>
        <w:textAlignment w:val="baseline"/>
        <w:rPr>
          <w:sz w:val="22"/>
          <w:szCs w:val="22"/>
        </w:rPr>
      </w:pPr>
    </w:p>
    <w:p w14:paraId="193767BF" w14:textId="0C44FA02" w:rsidR="00B732D9" w:rsidRDefault="00C601C2" w:rsidP="00C601C2">
      <w:pPr>
        <w:rPr>
          <w:rFonts w:ascii="Arial" w:hAnsi="Arial" w:cs="Arial"/>
          <w:sz w:val="22"/>
          <w:szCs w:val="22"/>
        </w:rPr>
      </w:pPr>
      <w:r w:rsidRPr="002C1501">
        <w:rPr>
          <w:rFonts w:ascii="Arial" w:hAnsi="Arial" w:cs="Arial"/>
          <w:sz w:val="22"/>
          <w:szCs w:val="22"/>
        </w:rPr>
        <w:t xml:space="preserve">Council recognises that the abuse of children and young people can have lifelong catastrophic consequences and </w:t>
      </w:r>
      <w:r w:rsidR="000E7E8E" w:rsidRPr="000F07C0">
        <w:rPr>
          <w:rFonts w:ascii="Arial" w:hAnsi="Arial" w:cs="Arial"/>
          <w:sz w:val="22"/>
          <w:szCs w:val="22"/>
        </w:rPr>
        <w:t>prioriti</w:t>
      </w:r>
      <w:r w:rsidR="000B1D15" w:rsidRPr="000F07C0">
        <w:rPr>
          <w:rFonts w:ascii="Arial" w:hAnsi="Arial" w:cs="Arial"/>
          <w:sz w:val="22"/>
          <w:szCs w:val="22"/>
        </w:rPr>
        <w:t>s</w:t>
      </w:r>
      <w:r w:rsidR="000E7E8E" w:rsidRPr="000F07C0">
        <w:rPr>
          <w:rFonts w:ascii="Arial" w:hAnsi="Arial" w:cs="Arial"/>
          <w:sz w:val="22"/>
          <w:szCs w:val="22"/>
        </w:rPr>
        <w:t xml:space="preserve">es </w:t>
      </w:r>
      <w:r w:rsidR="00B732D9" w:rsidRPr="000F07C0">
        <w:rPr>
          <w:rFonts w:ascii="Arial" w:hAnsi="Arial" w:cs="Arial"/>
          <w:sz w:val="22"/>
          <w:szCs w:val="22"/>
        </w:rPr>
        <w:t xml:space="preserve">responsive and </w:t>
      </w:r>
      <w:r w:rsidR="000E7E8E" w:rsidRPr="000F07C0">
        <w:rPr>
          <w:rFonts w:ascii="Arial" w:hAnsi="Arial" w:cs="Arial"/>
          <w:sz w:val="22"/>
          <w:szCs w:val="22"/>
        </w:rPr>
        <w:t>preventative</w:t>
      </w:r>
      <w:r w:rsidR="000E7E8E" w:rsidRPr="002C1501">
        <w:rPr>
          <w:rFonts w:ascii="Arial" w:hAnsi="Arial" w:cs="Arial"/>
          <w:sz w:val="22"/>
          <w:szCs w:val="22"/>
        </w:rPr>
        <w:t xml:space="preserve"> action</w:t>
      </w:r>
      <w:r w:rsidR="002C1501" w:rsidRPr="002C1501">
        <w:rPr>
          <w:rFonts w:ascii="Arial" w:hAnsi="Arial" w:cs="Arial"/>
          <w:sz w:val="22"/>
          <w:szCs w:val="22"/>
        </w:rPr>
        <w:t xml:space="preserve">. </w:t>
      </w:r>
      <w:r w:rsidR="000E7E8E" w:rsidRPr="002C1501">
        <w:rPr>
          <w:rFonts w:ascii="Arial" w:hAnsi="Arial" w:cs="Arial"/>
          <w:sz w:val="22"/>
          <w:szCs w:val="22"/>
        </w:rPr>
        <w:t xml:space="preserve"> </w:t>
      </w:r>
    </w:p>
    <w:p w14:paraId="29B38444" w14:textId="77777777" w:rsidR="00B732D9" w:rsidRDefault="00B732D9" w:rsidP="00C601C2">
      <w:pPr>
        <w:rPr>
          <w:rFonts w:ascii="Arial" w:hAnsi="Arial" w:cs="Arial"/>
          <w:sz w:val="22"/>
          <w:szCs w:val="22"/>
        </w:rPr>
      </w:pPr>
    </w:p>
    <w:p w14:paraId="5ADF6566" w14:textId="7D93C9D9" w:rsidR="00C601C2" w:rsidRPr="002C1501" w:rsidRDefault="002C1501" w:rsidP="00C601C2">
      <w:pPr>
        <w:rPr>
          <w:rFonts w:ascii="Arial" w:hAnsi="Arial" w:cs="Arial"/>
          <w:sz w:val="22"/>
          <w:szCs w:val="22"/>
        </w:rPr>
      </w:pPr>
      <w:r w:rsidRPr="002C1501">
        <w:rPr>
          <w:rFonts w:ascii="Arial" w:hAnsi="Arial" w:cs="Arial"/>
          <w:sz w:val="22"/>
          <w:szCs w:val="22"/>
        </w:rPr>
        <w:t xml:space="preserve">It is committed to actively promoting safety and </w:t>
      </w:r>
      <w:r w:rsidR="00C47EE0">
        <w:rPr>
          <w:rFonts w:ascii="Arial" w:hAnsi="Arial" w:cs="Arial"/>
          <w:sz w:val="22"/>
          <w:szCs w:val="22"/>
        </w:rPr>
        <w:t xml:space="preserve">eliminating </w:t>
      </w:r>
      <w:r w:rsidRPr="002C1501">
        <w:rPr>
          <w:rFonts w:ascii="Arial" w:hAnsi="Arial" w:cs="Arial"/>
          <w:sz w:val="22"/>
          <w:szCs w:val="22"/>
        </w:rPr>
        <w:t xml:space="preserve">factors that lead to children and young people being </w:t>
      </w:r>
      <w:r w:rsidR="00C47EE0">
        <w:rPr>
          <w:rFonts w:ascii="Arial" w:hAnsi="Arial" w:cs="Arial"/>
          <w:sz w:val="22"/>
          <w:szCs w:val="22"/>
        </w:rPr>
        <w:t>harmed and abused,</w:t>
      </w:r>
      <w:r w:rsidRPr="002C1501">
        <w:rPr>
          <w:rFonts w:ascii="Arial" w:hAnsi="Arial" w:cs="Arial"/>
          <w:sz w:val="22"/>
          <w:szCs w:val="22"/>
        </w:rPr>
        <w:t xml:space="preserve"> </w:t>
      </w:r>
      <w:r w:rsidR="000E7E8E" w:rsidRPr="002C1501">
        <w:rPr>
          <w:rFonts w:ascii="Arial" w:hAnsi="Arial" w:cs="Arial"/>
          <w:sz w:val="22"/>
          <w:szCs w:val="22"/>
        </w:rPr>
        <w:t xml:space="preserve">to ensure </w:t>
      </w:r>
      <w:r w:rsidR="00C47EE0">
        <w:rPr>
          <w:rFonts w:ascii="Arial" w:hAnsi="Arial" w:cs="Arial"/>
          <w:sz w:val="22"/>
          <w:szCs w:val="22"/>
        </w:rPr>
        <w:t xml:space="preserve">they </w:t>
      </w:r>
      <w:r w:rsidR="000E7E8E" w:rsidRPr="002C1501">
        <w:rPr>
          <w:rFonts w:ascii="Arial" w:hAnsi="Arial" w:cs="Arial"/>
          <w:sz w:val="22"/>
          <w:szCs w:val="22"/>
        </w:rPr>
        <w:t xml:space="preserve">can grow and thrive in safe and </w:t>
      </w:r>
      <w:r w:rsidR="001A0B9E">
        <w:rPr>
          <w:rFonts w:ascii="Arial" w:hAnsi="Arial" w:cs="Arial"/>
          <w:sz w:val="22"/>
          <w:szCs w:val="22"/>
        </w:rPr>
        <w:t xml:space="preserve">nurturing </w:t>
      </w:r>
      <w:r w:rsidR="000E7E8E" w:rsidRPr="002C1501">
        <w:rPr>
          <w:rFonts w:ascii="Arial" w:hAnsi="Arial" w:cs="Arial"/>
          <w:sz w:val="22"/>
          <w:szCs w:val="22"/>
        </w:rPr>
        <w:t>home</w:t>
      </w:r>
      <w:r w:rsidR="00C47EE0">
        <w:rPr>
          <w:rFonts w:ascii="Arial" w:hAnsi="Arial" w:cs="Arial"/>
          <w:sz w:val="22"/>
          <w:szCs w:val="22"/>
        </w:rPr>
        <w:t xml:space="preserve"> and services </w:t>
      </w:r>
      <w:r w:rsidR="000E7E8E" w:rsidRPr="002C1501">
        <w:rPr>
          <w:rFonts w:ascii="Arial" w:hAnsi="Arial" w:cs="Arial"/>
          <w:sz w:val="22"/>
          <w:szCs w:val="22"/>
        </w:rPr>
        <w:t xml:space="preserve">and </w:t>
      </w:r>
      <w:r w:rsidR="001A0B9E" w:rsidRPr="002C1501">
        <w:rPr>
          <w:rFonts w:ascii="Arial" w:hAnsi="Arial" w:cs="Arial"/>
          <w:sz w:val="22"/>
          <w:szCs w:val="22"/>
        </w:rPr>
        <w:t xml:space="preserve">child friendly </w:t>
      </w:r>
      <w:r w:rsidR="000E7E8E" w:rsidRPr="002C1501">
        <w:rPr>
          <w:rFonts w:ascii="Arial" w:hAnsi="Arial" w:cs="Arial"/>
          <w:sz w:val="22"/>
          <w:szCs w:val="22"/>
        </w:rPr>
        <w:t xml:space="preserve">communities. </w:t>
      </w:r>
    </w:p>
    <w:p w14:paraId="013B88EC" w14:textId="77777777" w:rsidR="004457A1" w:rsidRDefault="005172B5" w:rsidP="00FD5773">
      <w:pPr>
        <w:pStyle w:val="Heading1"/>
        <w:numPr>
          <w:ilvl w:val="0"/>
          <w:numId w:val="3"/>
        </w:numPr>
      </w:pPr>
      <w:bookmarkStart w:id="13" w:name="_Toc104906553"/>
      <w:r w:rsidRPr="00801B47">
        <w:t xml:space="preserve">Yarra Ranges </w:t>
      </w:r>
      <w:r w:rsidR="004457A1">
        <w:t>Culture and Leadership</w:t>
      </w:r>
      <w:bookmarkEnd w:id="13"/>
      <w:r w:rsidR="004457A1" w:rsidRPr="00801B47">
        <w:t xml:space="preserve"> </w:t>
      </w:r>
    </w:p>
    <w:p w14:paraId="01CC5792" w14:textId="3BA9BFA6" w:rsidR="00522789" w:rsidRPr="00FD5773" w:rsidRDefault="004457A1" w:rsidP="00FD5773">
      <w:pPr>
        <w:pStyle w:val="DHHSbody"/>
        <w:rPr>
          <w:rFonts w:eastAsia="Times New Roman" w:cs="Arial"/>
          <w:sz w:val="22"/>
          <w:szCs w:val="24"/>
        </w:rPr>
      </w:pPr>
      <w:r w:rsidRPr="00FD5773">
        <w:rPr>
          <w:rFonts w:eastAsia="Times New Roman" w:cs="Arial"/>
          <w:sz w:val="22"/>
          <w:szCs w:val="24"/>
        </w:rPr>
        <w:t>Yarra Ranges Council is committed to promoting child</w:t>
      </w:r>
      <w:r w:rsidR="00864351" w:rsidRPr="00FD5773">
        <w:rPr>
          <w:rFonts w:eastAsia="Times New Roman" w:cs="Arial"/>
          <w:sz w:val="22"/>
          <w:szCs w:val="24"/>
        </w:rPr>
        <w:t>ren and young people’s</w:t>
      </w:r>
      <w:r w:rsidRPr="00FD5773">
        <w:rPr>
          <w:rFonts w:eastAsia="Times New Roman" w:cs="Arial"/>
          <w:sz w:val="22"/>
          <w:szCs w:val="24"/>
        </w:rPr>
        <w:t xml:space="preserve"> safety through all activity and is committed to implementing </w:t>
      </w:r>
      <w:r w:rsidR="00A5149E" w:rsidRPr="00FD5773">
        <w:rPr>
          <w:rFonts w:eastAsia="Times New Roman" w:cs="Arial"/>
          <w:sz w:val="22"/>
          <w:szCs w:val="24"/>
        </w:rPr>
        <w:t xml:space="preserve">compliance with </w:t>
      </w:r>
      <w:r w:rsidRPr="00FD5773">
        <w:rPr>
          <w:rFonts w:eastAsia="Times New Roman" w:cs="Arial"/>
          <w:sz w:val="22"/>
          <w:szCs w:val="24"/>
        </w:rPr>
        <w:t xml:space="preserve">the </w:t>
      </w:r>
      <w:r w:rsidR="007728AE" w:rsidRPr="00FD5773">
        <w:rPr>
          <w:rFonts w:eastAsia="Times New Roman" w:cs="Arial"/>
          <w:sz w:val="22"/>
          <w:szCs w:val="24"/>
        </w:rPr>
        <w:t>11</w:t>
      </w:r>
      <w:r w:rsidRPr="00FD5773">
        <w:rPr>
          <w:rFonts w:eastAsia="Times New Roman" w:cs="Arial"/>
          <w:sz w:val="22"/>
          <w:szCs w:val="24"/>
        </w:rPr>
        <w:t xml:space="preserve"> Victorian Child Safe Standards</w:t>
      </w:r>
      <w:r w:rsidR="007728AE" w:rsidRPr="00FD5773">
        <w:rPr>
          <w:rFonts w:eastAsia="Times New Roman" w:cs="Arial"/>
          <w:sz w:val="22"/>
          <w:szCs w:val="24"/>
        </w:rPr>
        <w:t xml:space="preserve"> (2022)</w:t>
      </w:r>
      <w:r w:rsidRPr="00FD5773">
        <w:rPr>
          <w:rFonts w:eastAsia="Times New Roman" w:cs="Arial"/>
          <w:sz w:val="22"/>
          <w:szCs w:val="24"/>
        </w:rPr>
        <w:t>.</w:t>
      </w:r>
      <w:r w:rsidR="00A5149E" w:rsidRPr="00FD5773">
        <w:rPr>
          <w:rFonts w:eastAsia="Times New Roman" w:cs="Arial"/>
          <w:sz w:val="22"/>
          <w:szCs w:val="24"/>
        </w:rPr>
        <w:t xml:space="preserve"> </w:t>
      </w:r>
    </w:p>
    <w:p w14:paraId="1748240E" w14:textId="33BD932B" w:rsidR="00EE05DF" w:rsidRPr="00FD5773" w:rsidRDefault="00C601C2" w:rsidP="00FD5773">
      <w:pPr>
        <w:pStyle w:val="DHHSbody"/>
        <w:rPr>
          <w:rFonts w:eastAsia="Times New Roman" w:cs="Arial"/>
          <w:sz w:val="22"/>
          <w:szCs w:val="24"/>
        </w:rPr>
      </w:pPr>
      <w:r w:rsidRPr="00FD5773">
        <w:rPr>
          <w:rFonts w:eastAsia="Times New Roman" w:cs="Arial"/>
          <w:sz w:val="22"/>
          <w:szCs w:val="24"/>
        </w:rPr>
        <w:t>A robust</w:t>
      </w:r>
      <w:r w:rsidR="007728AE" w:rsidRPr="00FD5773">
        <w:rPr>
          <w:rFonts w:eastAsia="Times New Roman" w:cs="Arial"/>
          <w:sz w:val="22"/>
          <w:szCs w:val="24"/>
        </w:rPr>
        <w:t xml:space="preserve"> </w:t>
      </w:r>
      <w:r w:rsidRPr="00FD5773">
        <w:rPr>
          <w:rFonts w:eastAsia="Times New Roman" w:cs="Arial"/>
          <w:sz w:val="22"/>
          <w:szCs w:val="24"/>
        </w:rPr>
        <w:t xml:space="preserve">Council-wide </w:t>
      </w:r>
      <w:r w:rsidR="007728AE" w:rsidRPr="00FD5773">
        <w:rPr>
          <w:rFonts w:eastAsia="Times New Roman" w:cs="Arial"/>
          <w:sz w:val="22"/>
          <w:szCs w:val="24"/>
        </w:rPr>
        <w:t xml:space="preserve">governance structure </w:t>
      </w:r>
      <w:r w:rsidRPr="00FD5773">
        <w:rPr>
          <w:rFonts w:eastAsia="Times New Roman" w:cs="Arial"/>
          <w:sz w:val="22"/>
          <w:szCs w:val="24"/>
        </w:rPr>
        <w:t xml:space="preserve">oversees the implementation of the Child Safe Standards and reflects Council’s shared commitment to ensuring children and young people’s safety. </w:t>
      </w:r>
      <w:r w:rsidR="00EE05DF" w:rsidRPr="00FD5773">
        <w:rPr>
          <w:rFonts w:eastAsia="Times New Roman" w:cs="Arial"/>
          <w:sz w:val="22"/>
          <w:szCs w:val="24"/>
        </w:rPr>
        <w:t xml:space="preserve">This </w:t>
      </w:r>
      <w:r w:rsidR="009B0E14" w:rsidRPr="00FD5773">
        <w:rPr>
          <w:rFonts w:eastAsia="Times New Roman" w:cs="Arial"/>
          <w:sz w:val="22"/>
          <w:szCs w:val="24"/>
        </w:rPr>
        <w:t xml:space="preserve">multi - level </w:t>
      </w:r>
      <w:r w:rsidR="00753904" w:rsidRPr="00FD5773">
        <w:rPr>
          <w:rFonts w:eastAsia="Times New Roman" w:cs="Arial"/>
          <w:sz w:val="22"/>
          <w:szCs w:val="24"/>
        </w:rPr>
        <w:t xml:space="preserve">collaborative </w:t>
      </w:r>
      <w:r w:rsidR="0009480B" w:rsidRPr="00FD5773">
        <w:rPr>
          <w:rFonts w:eastAsia="Times New Roman" w:cs="Arial"/>
          <w:sz w:val="22"/>
          <w:szCs w:val="24"/>
        </w:rPr>
        <w:t xml:space="preserve">planning </w:t>
      </w:r>
      <w:r w:rsidRPr="00FD5773">
        <w:rPr>
          <w:rFonts w:eastAsia="Times New Roman" w:cs="Arial"/>
          <w:sz w:val="22"/>
          <w:szCs w:val="24"/>
        </w:rPr>
        <w:t xml:space="preserve">approach </w:t>
      </w:r>
      <w:r w:rsidR="00753904" w:rsidRPr="00FD5773">
        <w:rPr>
          <w:rFonts w:eastAsia="Times New Roman" w:cs="Arial"/>
          <w:sz w:val="22"/>
          <w:szCs w:val="24"/>
        </w:rPr>
        <w:t xml:space="preserve">scaffolds </w:t>
      </w:r>
      <w:r w:rsidR="009B0E14" w:rsidRPr="00FD5773">
        <w:rPr>
          <w:rFonts w:eastAsia="Times New Roman" w:cs="Arial"/>
          <w:sz w:val="22"/>
          <w:szCs w:val="24"/>
        </w:rPr>
        <w:t xml:space="preserve">Council’s commitment to child safety </w:t>
      </w:r>
      <w:r w:rsidRPr="00FD5773">
        <w:rPr>
          <w:rFonts w:eastAsia="Times New Roman" w:cs="Arial"/>
          <w:sz w:val="22"/>
          <w:szCs w:val="24"/>
        </w:rPr>
        <w:t>t</w:t>
      </w:r>
      <w:r w:rsidR="00753904" w:rsidRPr="00FD5773">
        <w:rPr>
          <w:rFonts w:eastAsia="Times New Roman" w:cs="Arial"/>
          <w:sz w:val="22"/>
          <w:szCs w:val="24"/>
        </w:rPr>
        <w:t>hrough</w:t>
      </w:r>
      <w:r w:rsidRPr="00FD5773">
        <w:rPr>
          <w:rFonts w:eastAsia="Times New Roman" w:cs="Arial"/>
          <w:sz w:val="22"/>
          <w:szCs w:val="24"/>
        </w:rPr>
        <w:t xml:space="preserve"> </w:t>
      </w:r>
      <w:r w:rsidR="00EE05DF" w:rsidRPr="00FD5773">
        <w:rPr>
          <w:rFonts w:eastAsia="Times New Roman" w:cs="Arial"/>
          <w:sz w:val="22"/>
          <w:szCs w:val="24"/>
        </w:rPr>
        <w:t>support</w:t>
      </w:r>
      <w:r w:rsidR="00753904" w:rsidRPr="00FD5773">
        <w:rPr>
          <w:rFonts w:eastAsia="Times New Roman" w:cs="Arial"/>
          <w:sz w:val="22"/>
          <w:szCs w:val="24"/>
        </w:rPr>
        <w:t xml:space="preserve">, review and </w:t>
      </w:r>
      <w:r w:rsidRPr="00FD5773">
        <w:rPr>
          <w:rFonts w:eastAsia="Times New Roman" w:cs="Arial"/>
          <w:sz w:val="22"/>
          <w:szCs w:val="24"/>
        </w:rPr>
        <w:t>monitor</w:t>
      </w:r>
      <w:r w:rsidR="00753904" w:rsidRPr="00FD5773">
        <w:rPr>
          <w:rFonts w:eastAsia="Times New Roman" w:cs="Arial"/>
          <w:sz w:val="22"/>
          <w:szCs w:val="24"/>
        </w:rPr>
        <w:t>ing</w:t>
      </w:r>
      <w:r w:rsidRPr="00FD5773">
        <w:rPr>
          <w:rFonts w:eastAsia="Times New Roman" w:cs="Arial"/>
          <w:sz w:val="22"/>
          <w:szCs w:val="24"/>
        </w:rPr>
        <w:t xml:space="preserve"> </w:t>
      </w:r>
      <w:r w:rsidR="00753904" w:rsidRPr="00FD5773">
        <w:rPr>
          <w:rFonts w:eastAsia="Times New Roman" w:cs="Arial"/>
          <w:sz w:val="22"/>
          <w:szCs w:val="24"/>
        </w:rPr>
        <w:t xml:space="preserve">incidents, </w:t>
      </w:r>
      <w:r w:rsidR="00C3019A" w:rsidRPr="00FD5773">
        <w:rPr>
          <w:rFonts w:eastAsia="Times New Roman" w:cs="Arial"/>
          <w:sz w:val="22"/>
          <w:szCs w:val="24"/>
        </w:rPr>
        <w:t xml:space="preserve">process </w:t>
      </w:r>
      <w:r w:rsidR="00EE05DF" w:rsidRPr="00FD5773">
        <w:rPr>
          <w:rFonts w:eastAsia="Times New Roman" w:cs="Arial"/>
          <w:sz w:val="22"/>
          <w:szCs w:val="24"/>
        </w:rPr>
        <w:t>improvements</w:t>
      </w:r>
      <w:r w:rsidR="00753904" w:rsidRPr="00FD5773">
        <w:rPr>
          <w:rFonts w:eastAsia="Times New Roman" w:cs="Arial"/>
          <w:sz w:val="22"/>
          <w:szCs w:val="24"/>
        </w:rPr>
        <w:t xml:space="preserve"> and</w:t>
      </w:r>
      <w:r w:rsidR="00EE05DF" w:rsidRPr="00FD5773">
        <w:rPr>
          <w:rFonts w:eastAsia="Times New Roman" w:cs="Arial"/>
          <w:sz w:val="22"/>
          <w:szCs w:val="24"/>
        </w:rPr>
        <w:t xml:space="preserve"> shared actions</w:t>
      </w:r>
      <w:r w:rsidRPr="00FD5773">
        <w:rPr>
          <w:rFonts w:eastAsia="Times New Roman" w:cs="Arial"/>
          <w:sz w:val="22"/>
          <w:szCs w:val="24"/>
        </w:rPr>
        <w:t xml:space="preserve"> </w:t>
      </w:r>
      <w:r w:rsidR="00753904" w:rsidRPr="00FD5773">
        <w:rPr>
          <w:rFonts w:eastAsia="Times New Roman" w:cs="Arial"/>
          <w:sz w:val="22"/>
          <w:szCs w:val="24"/>
        </w:rPr>
        <w:t xml:space="preserve">and </w:t>
      </w:r>
      <w:r w:rsidRPr="00FD5773">
        <w:rPr>
          <w:rFonts w:eastAsia="Times New Roman" w:cs="Arial"/>
          <w:sz w:val="22"/>
          <w:szCs w:val="24"/>
        </w:rPr>
        <w:t>to ensure compliance</w:t>
      </w:r>
      <w:r w:rsidR="00EE05DF" w:rsidRPr="00FD5773">
        <w:rPr>
          <w:rFonts w:eastAsia="Times New Roman" w:cs="Arial"/>
          <w:sz w:val="22"/>
          <w:szCs w:val="24"/>
        </w:rPr>
        <w:t>.</w:t>
      </w:r>
      <w:r w:rsidR="001C6D12" w:rsidRPr="00FD5773">
        <w:rPr>
          <w:rFonts w:eastAsia="Times New Roman" w:cs="Arial"/>
          <w:sz w:val="22"/>
          <w:szCs w:val="24"/>
        </w:rPr>
        <w:t xml:space="preserve"> This </w:t>
      </w:r>
      <w:r w:rsidRPr="00FD5773">
        <w:rPr>
          <w:rFonts w:eastAsia="Times New Roman" w:cs="Arial"/>
          <w:sz w:val="22"/>
          <w:szCs w:val="24"/>
        </w:rPr>
        <w:t xml:space="preserve">structure </w:t>
      </w:r>
      <w:r w:rsidR="001C6D12" w:rsidRPr="00FD5773">
        <w:rPr>
          <w:rFonts w:eastAsia="Times New Roman" w:cs="Arial"/>
          <w:sz w:val="22"/>
          <w:szCs w:val="24"/>
        </w:rPr>
        <w:t xml:space="preserve">also includes </w:t>
      </w:r>
      <w:r w:rsidRPr="00FD5773">
        <w:rPr>
          <w:rFonts w:eastAsia="Times New Roman" w:cs="Arial"/>
          <w:sz w:val="22"/>
          <w:szCs w:val="24"/>
        </w:rPr>
        <w:t xml:space="preserve">representation from </w:t>
      </w:r>
      <w:r w:rsidR="001C6D12" w:rsidRPr="00FD5773">
        <w:rPr>
          <w:rFonts w:eastAsia="Times New Roman" w:cs="Arial"/>
          <w:sz w:val="22"/>
          <w:szCs w:val="24"/>
        </w:rPr>
        <w:t>at least one young person under the age of 26 years.</w:t>
      </w:r>
    </w:p>
    <w:p w14:paraId="07FD1D40" w14:textId="293B3B8A" w:rsidR="00EE05DF" w:rsidRDefault="00EE05DF" w:rsidP="00B37345">
      <w:pPr>
        <w:pStyle w:val="DHHSbody"/>
        <w:rPr>
          <w:rFonts w:eastAsia="Times New Roman" w:cs="Arial"/>
          <w:sz w:val="22"/>
          <w:szCs w:val="24"/>
        </w:rPr>
      </w:pPr>
      <w:r w:rsidRPr="00FD5773">
        <w:rPr>
          <w:rFonts w:eastAsia="Times New Roman" w:cs="Arial"/>
          <w:sz w:val="22"/>
          <w:szCs w:val="24"/>
        </w:rPr>
        <w:lastRenderedPageBreak/>
        <w:t>Th</w:t>
      </w:r>
      <w:r w:rsidR="00C601C2" w:rsidRPr="00FD5773">
        <w:rPr>
          <w:rFonts w:eastAsia="Times New Roman" w:cs="Arial"/>
          <w:sz w:val="22"/>
          <w:szCs w:val="24"/>
        </w:rPr>
        <w:t xml:space="preserve">is leadership structure </w:t>
      </w:r>
      <w:r w:rsidRPr="00FD5773">
        <w:rPr>
          <w:rFonts w:eastAsia="Times New Roman" w:cs="Arial"/>
          <w:sz w:val="22"/>
          <w:szCs w:val="24"/>
        </w:rPr>
        <w:t xml:space="preserve">ensures accountability via assessments and </w:t>
      </w:r>
      <w:r w:rsidR="00791494" w:rsidRPr="00FD5773">
        <w:rPr>
          <w:rFonts w:eastAsia="Times New Roman" w:cs="Arial"/>
          <w:sz w:val="22"/>
          <w:szCs w:val="24"/>
        </w:rPr>
        <w:t xml:space="preserve">periodically </w:t>
      </w:r>
      <w:r w:rsidRPr="00FD5773">
        <w:rPr>
          <w:rFonts w:eastAsia="Times New Roman" w:cs="Arial"/>
          <w:sz w:val="22"/>
          <w:szCs w:val="24"/>
        </w:rPr>
        <w:t xml:space="preserve">reporting to </w:t>
      </w:r>
      <w:r w:rsidR="00791494" w:rsidRPr="00FD5773">
        <w:rPr>
          <w:rFonts w:eastAsia="Times New Roman" w:cs="Arial"/>
          <w:sz w:val="22"/>
          <w:szCs w:val="24"/>
        </w:rPr>
        <w:t xml:space="preserve">Council’s </w:t>
      </w:r>
      <w:r w:rsidRPr="00FD5773">
        <w:rPr>
          <w:rFonts w:eastAsia="Times New Roman" w:cs="Arial"/>
          <w:sz w:val="22"/>
          <w:szCs w:val="24"/>
        </w:rPr>
        <w:t xml:space="preserve">Executive Leadership and Risk &amp; Audit </w:t>
      </w:r>
      <w:r w:rsidR="00791494" w:rsidRPr="00FD5773">
        <w:rPr>
          <w:rFonts w:eastAsia="Times New Roman" w:cs="Arial"/>
          <w:sz w:val="22"/>
          <w:szCs w:val="24"/>
        </w:rPr>
        <w:t>Committee.</w:t>
      </w:r>
    </w:p>
    <w:p w14:paraId="00939FE8" w14:textId="77777777" w:rsidR="00B37345" w:rsidRPr="00B37345" w:rsidRDefault="00B37345" w:rsidP="00FD5773">
      <w:pPr>
        <w:pStyle w:val="Heading1"/>
        <w:numPr>
          <w:ilvl w:val="0"/>
          <w:numId w:val="3"/>
        </w:numPr>
      </w:pPr>
      <w:bookmarkStart w:id="14" w:name="_Toc104906554"/>
      <w:r w:rsidRPr="00B37345">
        <w:t>Risk Management</w:t>
      </w:r>
      <w:bookmarkEnd w:id="14"/>
      <w:r w:rsidRPr="00B37345">
        <w:t xml:space="preserve"> </w:t>
      </w:r>
    </w:p>
    <w:p w14:paraId="3A6A2D0C" w14:textId="77777777" w:rsidR="00B37345" w:rsidRPr="00801B47" w:rsidRDefault="00B37345" w:rsidP="00B37345">
      <w:pPr>
        <w:pStyle w:val="PPNORMAL"/>
      </w:pPr>
      <w:r w:rsidRPr="00801B47">
        <w:t>Risk management strategies will be in place to identify, assess and take steps to minimise risks</w:t>
      </w:r>
      <w:r>
        <w:t xml:space="preserve"> of abuse to children and young people</w:t>
      </w:r>
      <w:r w:rsidRPr="00801B47">
        <w:t>, which include risks posed by physical and online environments.</w:t>
      </w:r>
    </w:p>
    <w:p w14:paraId="164EEDD2" w14:textId="77777777" w:rsidR="00B37345" w:rsidRPr="00801B47" w:rsidRDefault="00B37345" w:rsidP="00B37345">
      <w:pPr>
        <w:pStyle w:val="PPNORMAL"/>
      </w:pPr>
      <w:r w:rsidRPr="00801B47">
        <w:t>In Victoria, organisations are required to protect children</w:t>
      </w:r>
      <w:r>
        <w:t xml:space="preserve"> and young people</w:t>
      </w:r>
      <w:r w:rsidRPr="00801B47">
        <w:t xml:space="preserve"> when a risk is identified. In addition to general occupational health and safety risks, Council will proac</w:t>
      </w:r>
      <w:r>
        <w:t xml:space="preserve">tively manage risks related to harm and </w:t>
      </w:r>
      <w:r w:rsidRPr="00801B47">
        <w:t>abuse</w:t>
      </w:r>
      <w:r>
        <w:t xml:space="preserve"> of children and young people</w:t>
      </w:r>
      <w:r w:rsidRPr="00801B47">
        <w:t>.</w:t>
      </w:r>
    </w:p>
    <w:p w14:paraId="65FD9420" w14:textId="5EBD2190" w:rsidR="005172B5" w:rsidRPr="00827BE2" w:rsidRDefault="00CA563A" w:rsidP="00FD5773">
      <w:pPr>
        <w:pStyle w:val="Heading1"/>
        <w:numPr>
          <w:ilvl w:val="0"/>
          <w:numId w:val="3"/>
        </w:numPr>
      </w:pPr>
      <w:bookmarkStart w:id="15" w:name="_Toc104906555"/>
      <w:r w:rsidRPr="00827BE2">
        <w:t>Child Safe Workforce</w:t>
      </w:r>
      <w:bookmarkEnd w:id="15"/>
      <w:r w:rsidRPr="00827BE2">
        <w:t xml:space="preserve"> </w:t>
      </w:r>
    </w:p>
    <w:p w14:paraId="4C287527" w14:textId="1FA6C2EA" w:rsidR="000E5AAB" w:rsidRPr="00827BE2" w:rsidRDefault="000E5AAB" w:rsidP="00962E62">
      <w:pPr>
        <w:pStyle w:val="PPNORMAL"/>
      </w:pPr>
      <w:r w:rsidRPr="00827BE2">
        <w:t xml:space="preserve">Council recognises that </w:t>
      </w:r>
      <w:r w:rsidR="00D577FF" w:rsidRPr="00827BE2">
        <w:t xml:space="preserve">its workforce </w:t>
      </w:r>
      <w:r w:rsidR="004C0962" w:rsidRPr="00827BE2">
        <w:t xml:space="preserve">is highly diverse </w:t>
      </w:r>
      <w:r w:rsidR="0008054C" w:rsidRPr="00827BE2">
        <w:t xml:space="preserve">in terms of the range of </w:t>
      </w:r>
      <w:r w:rsidR="001F3A66" w:rsidRPr="00827BE2">
        <w:t xml:space="preserve">roles </w:t>
      </w:r>
      <w:r w:rsidR="0008054C" w:rsidRPr="00827BE2">
        <w:t xml:space="preserve">undertaken </w:t>
      </w:r>
      <w:r w:rsidR="001F3A66" w:rsidRPr="00827BE2">
        <w:t xml:space="preserve">and </w:t>
      </w:r>
      <w:r w:rsidR="0008054C" w:rsidRPr="00827BE2">
        <w:t xml:space="preserve">the levels of </w:t>
      </w:r>
      <w:r w:rsidRPr="00827BE2">
        <w:t>education</w:t>
      </w:r>
      <w:r w:rsidR="0039472D" w:rsidRPr="00827BE2">
        <w:t>,</w:t>
      </w:r>
      <w:r w:rsidR="0008054C" w:rsidRPr="00827BE2">
        <w:t xml:space="preserve"> training</w:t>
      </w:r>
      <w:r w:rsidR="0039472D" w:rsidRPr="00827BE2">
        <w:t xml:space="preserve"> and experience of </w:t>
      </w:r>
      <w:r w:rsidR="00667E15">
        <w:t>employees,  representatives</w:t>
      </w:r>
      <w:r w:rsidR="0039472D" w:rsidRPr="00827BE2">
        <w:t xml:space="preserve"> and </w:t>
      </w:r>
      <w:r w:rsidR="0050362F" w:rsidRPr="00827BE2">
        <w:t>volunteers</w:t>
      </w:r>
      <w:r w:rsidRPr="00827BE2">
        <w:t xml:space="preserve">. Council is committed to </w:t>
      </w:r>
      <w:r w:rsidR="00C34113">
        <w:t>ensur</w:t>
      </w:r>
      <w:r w:rsidR="007B3AD1">
        <w:t>ing</w:t>
      </w:r>
      <w:r w:rsidR="00C34113">
        <w:t xml:space="preserve"> </w:t>
      </w:r>
      <w:r w:rsidRPr="00827BE2">
        <w:t>children</w:t>
      </w:r>
      <w:r w:rsidR="00C34113">
        <w:t xml:space="preserve"> and young people</w:t>
      </w:r>
      <w:r w:rsidRPr="00827BE2">
        <w:t xml:space="preserve"> who receive Council services are protected from abuse and harm. Council</w:t>
      </w:r>
      <w:r w:rsidR="00D577FF" w:rsidRPr="00827BE2">
        <w:t xml:space="preserve"> also recognis</w:t>
      </w:r>
      <w:r w:rsidRPr="00827BE2">
        <w:t>es that some role</w:t>
      </w:r>
      <w:r w:rsidR="00D577FF" w:rsidRPr="00827BE2">
        <w:t>s</w:t>
      </w:r>
      <w:r w:rsidRPr="00827BE2">
        <w:t xml:space="preserve"> </w:t>
      </w:r>
      <w:r w:rsidR="00D577FF" w:rsidRPr="00827BE2">
        <w:t xml:space="preserve">require </w:t>
      </w:r>
      <w:r w:rsidRPr="00827BE2">
        <w:t>closer interaction or contact with children</w:t>
      </w:r>
      <w:r w:rsidR="00C34113">
        <w:t xml:space="preserve"> and young people</w:t>
      </w:r>
      <w:r w:rsidRPr="00827BE2">
        <w:t>, such a</w:t>
      </w:r>
      <w:r w:rsidR="00C34113">
        <w:t xml:space="preserve">s Maternal and Child Health nurses, </w:t>
      </w:r>
      <w:r w:rsidRPr="00827BE2">
        <w:t>early childhood educators</w:t>
      </w:r>
      <w:r w:rsidR="00C34113">
        <w:t xml:space="preserve"> and youth workers,</w:t>
      </w:r>
      <w:r w:rsidR="00D577FF" w:rsidRPr="00827BE2">
        <w:t xml:space="preserve"> and </w:t>
      </w:r>
      <w:r w:rsidR="001F3A66" w:rsidRPr="00827BE2">
        <w:t>consequently require</w:t>
      </w:r>
      <w:r w:rsidRPr="00827BE2">
        <w:t xml:space="preserve"> a more </w:t>
      </w:r>
      <w:r w:rsidR="00D577FF" w:rsidRPr="00827BE2">
        <w:t>comprehensive level of awareness.</w:t>
      </w:r>
      <w:r w:rsidR="009A3B2E" w:rsidRPr="00827BE2">
        <w:t xml:space="preserve"> </w:t>
      </w:r>
      <w:r w:rsidR="00D577FF" w:rsidRPr="00827BE2">
        <w:t xml:space="preserve">The following framework </w:t>
      </w:r>
      <w:r w:rsidR="009A3B2E" w:rsidRPr="00827BE2">
        <w:t xml:space="preserve">details how Council will </w:t>
      </w:r>
      <w:r w:rsidR="00D577FF" w:rsidRPr="00827BE2">
        <w:t xml:space="preserve">support all </w:t>
      </w:r>
      <w:r w:rsidR="00667E15">
        <w:t xml:space="preserve">employees, representatives </w:t>
      </w:r>
      <w:r w:rsidR="001E3483">
        <w:t xml:space="preserve"> and volunteers </w:t>
      </w:r>
      <w:r w:rsidR="00C34113">
        <w:t>to be able to protect children and young people.</w:t>
      </w:r>
    </w:p>
    <w:p w14:paraId="472337BA" w14:textId="675E78AC" w:rsidR="004C0962" w:rsidRPr="00FD5773" w:rsidRDefault="004C0962" w:rsidP="00FD5773">
      <w:pPr>
        <w:pStyle w:val="Heading1"/>
        <w:numPr>
          <w:ilvl w:val="1"/>
          <w:numId w:val="3"/>
        </w:numPr>
        <w:rPr>
          <w:rFonts w:eastAsiaTheme="minorHAnsi"/>
          <w:lang w:eastAsia="en-US"/>
        </w:rPr>
      </w:pPr>
      <w:bookmarkStart w:id="16" w:name="_Toc103852162"/>
      <w:bookmarkStart w:id="17" w:name="_Toc104905833"/>
      <w:bookmarkStart w:id="18" w:name="_Toc104906556"/>
      <w:r w:rsidRPr="00FD5773">
        <w:rPr>
          <w:rFonts w:eastAsiaTheme="minorHAnsi"/>
          <w:lang w:eastAsia="en-US"/>
        </w:rPr>
        <w:t>Corporate Code of Conduct</w:t>
      </w:r>
      <w:bookmarkEnd w:id="16"/>
      <w:bookmarkEnd w:id="17"/>
      <w:bookmarkEnd w:id="18"/>
      <w:r w:rsidRPr="00FD5773">
        <w:rPr>
          <w:rFonts w:eastAsiaTheme="minorHAnsi"/>
          <w:lang w:eastAsia="en-US"/>
        </w:rPr>
        <w:t xml:space="preserve"> </w:t>
      </w:r>
    </w:p>
    <w:p w14:paraId="2D1DBD41" w14:textId="4D761C2A" w:rsidR="004C0962" w:rsidRPr="00827BE2" w:rsidRDefault="004C0962" w:rsidP="004C0962">
      <w:pPr>
        <w:pStyle w:val="DHHSbody"/>
        <w:rPr>
          <w:rFonts w:eastAsia="Times New Roman" w:cs="Arial"/>
          <w:sz w:val="22"/>
          <w:szCs w:val="24"/>
        </w:rPr>
      </w:pPr>
      <w:r w:rsidRPr="00827BE2">
        <w:rPr>
          <w:rFonts w:eastAsia="Times New Roman" w:cs="Arial"/>
          <w:sz w:val="22"/>
          <w:szCs w:val="24"/>
        </w:rPr>
        <w:t>Council has a Code of Conduct which outlines the expectations and requirements for how all of Council’s workforce will behave in relation to children</w:t>
      </w:r>
      <w:r w:rsidR="00C34113">
        <w:rPr>
          <w:rFonts w:eastAsia="Times New Roman" w:cs="Arial"/>
          <w:sz w:val="22"/>
          <w:szCs w:val="24"/>
        </w:rPr>
        <w:t xml:space="preserve"> and young people</w:t>
      </w:r>
      <w:r w:rsidRPr="00827BE2">
        <w:rPr>
          <w:rFonts w:eastAsia="Times New Roman" w:cs="Arial"/>
          <w:sz w:val="22"/>
          <w:szCs w:val="24"/>
        </w:rPr>
        <w:t xml:space="preserve">. In </w:t>
      </w:r>
      <w:r w:rsidR="00282D21" w:rsidRPr="00827BE2">
        <w:rPr>
          <w:rFonts w:eastAsia="Times New Roman" w:cs="Arial"/>
          <w:sz w:val="22"/>
          <w:szCs w:val="24"/>
        </w:rPr>
        <w:t>addition,</w:t>
      </w:r>
      <w:r w:rsidRPr="00827BE2">
        <w:rPr>
          <w:rFonts w:eastAsia="Times New Roman" w:cs="Arial"/>
          <w:sz w:val="22"/>
          <w:szCs w:val="24"/>
        </w:rPr>
        <w:t xml:space="preserve"> some sections of the workforce are also required to adhere to professional Codes of Conduct and/or practice standards</w:t>
      </w:r>
      <w:r w:rsidRPr="00827BE2">
        <w:rPr>
          <w:rStyle w:val="FootnoteReference"/>
          <w:rFonts w:eastAsia="Times New Roman" w:cs="Arial"/>
          <w:sz w:val="22"/>
          <w:szCs w:val="24"/>
        </w:rPr>
        <w:footnoteReference w:id="1"/>
      </w:r>
      <w:r w:rsidRPr="00827BE2">
        <w:rPr>
          <w:rFonts w:eastAsia="Times New Roman" w:cs="Arial"/>
          <w:sz w:val="22"/>
          <w:szCs w:val="24"/>
        </w:rPr>
        <w:t xml:space="preserve">.   </w:t>
      </w:r>
    </w:p>
    <w:tbl>
      <w:tblPr>
        <w:tblStyle w:val="TableGrid"/>
        <w:tblW w:w="0" w:type="auto"/>
        <w:tblLook w:val="04A0" w:firstRow="1" w:lastRow="0" w:firstColumn="1" w:lastColumn="0" w:noHBand="0" w:noVBand="1"/>
      </w:tblPr>
      <w:tblGrid>
        <w:gridCol w:w="4151"/>
        <w:gridCol w:w="4151"/>
      </w:tblGrid>
      <w:tr w:rsidR="004C0962" w:rsidRPr="00827BE2" w14:paraId="106BC195" w14:textId="77777777" w:rsidTr="00BE3753">
        <w:tc>
          <w:tcPr>
            <w:tcW w:w="4264" w:type="dxa"/>
          </w:tcPr>
          <w:p w14:paraId="68F2228E" w14:textId="77777777" w:rsidR="004C0962" w:rsidRPr="00827BE2" w:rsidRDefault="004C0962" w:rsidP="00BE3753">
            <w:pPr>
              <w:pStyle w:val="DHHSbody"/>
              <w:rPr>
                <w:rFonts w:eastAsia="Times New Roman" w:cs="Arial"/>
                <w:sz w:val="22"/>
                <w:szCs w:val="24"/>
              </w:rPr>
            </w:pPr>
            <w:r w:rsidRPr="009C1740">
              <w:rPr>
                <w:rFonts w:eastAsia="Times New Roman" w:cs="Arial"/>
                <w:sz w:val="22"/>
                <w:szCs w:val="24"/>
              </w:rPr>
              <w:t>Council Corporate Code of</w:t>
            </w:r>
            <w:r w:rsidRPr="00827BE2">
              <w:rPr>
                <w:rFonts w:eastAsia="Times New Roman" w:cs="Arial"/>
                <w:sz w:val="22"/>
                <w:szCs w:val="24"/>
              </w:rPr>
              <w:t xml:space="preserve"> Conduct</w:t>
            </w:r>
            <w:r w:rsidRPr="00827BE2">
              <w:rPr>
                <w:rStyle w:val="FootnoteReference"/>
                <w:rFonts w:eastAsia="Times New Roman" w:cs="Arial"/>
                <w:sz w:val="22"/>
                <w:szCs w:val="24"/>
              </w:rPr>
              <w:footnoteReference w:id="2"/>
            </w:r>
          </w:p>
        </w:tc>
        <w:tc>
          <w:tcPr>
            <w:tcW w:w="4264" w:type="dxa"/>
          </w:tcPr>
          <w:p w14:paraId="2C24876A" w14:textId="77777777" w:rsidR="004C0962" w:rsidRPr="00827BE2" w:rsidRDefault="004C0962" w:rsidP="00BE3753">
            <w:pPr>
              <w:pStyle w:val="DHHSbody"/>
              <w:spacing w:after="0"/>
              <w:rPr>
                <w:rFonts w:eastAsia="Times New Roman" w:cs="Arial"/>
                <w:sz w:val="22"/>
                <w:szCs w:val="24"/>
              </w:rPr>
            </w:pPr>
            <w:r w:rsidRPr="00827BE2">
              <w:rPr>
                <w:rFonts w:eastAsia="Times New Roman" w:cs="Arial"/>
                <w:sz w:val="22"/>
                <w:szCs w:val="24"/>
              </w:rPr>
              <w:t>Applies to all staff and provides practical principles and guidelines to help make professional decisions.</w:t>
            </w:r>
          </w:p>
        </w:tc>
      </w:tr>
      <w:tr w:rsidR="004C0962" w:rsidRPr="00827BE2" w14:paraId="586C88B9" w14:textId="77777777" w:rsidTr="00BE3753">
        <w:tc>
          <w:tcPr>
            <w:tcW w:w="4264" w:type="dxa"/>
          </w:tcPr>
          <w:p w14:paraId="10EE1CF7" w14:textId="7775C2F0" w:rsidR="004C0962" w:rsidRPr="00827BE2" w:rsidRDefault="004C0962" w:rsidP="00BE3753">
            <w:pPr>
              <w:pStyle w:val="DHHSbody"/>
              <w:rPr>
                <w:rFonts w:eastAsia="Times New Roman" w:cs="Arial"/>
                <w:sz w:val="22"/>
                <w:szCs w:val="24"/>
              </w:rPr>
            </w:pPr>
            <w:r w:rsidRPr="00827BE2">
              <w:rPr>
                <w:rFonts w:eastAsia="Times New Roman" w:cs="Arial"/>
                <w:sz w:val="22"/>
                <w:szCs w:val="24"/>
              </w:rPr>
              <w:t xml:space="preserve">Council’s </w:t>
            </w:r>
            <w:r w:rsidR="008D6DEC">
              <w:rPr>
                <w:rFonts w:eastAsia="Times New Roman" w:cs="Arial"/>
                <w:sz w:val="22"/>
                <w:szCs w:val="24"/>
              </w:rPr>
              <w:t>Child Safe</w:t>
            </w:r>
            <w:r w:rsidR="008D161C">
              <w:rPr>
                <w:rFonts w:eastAsia="Times New Roman" w:cs="Arial"/>
                <w:sz w:val="22"/>
                <w:szCs w:val="24"/>
              </w:rPr>
              <w:t xml:space="preserve"> </w:t>
            </w:r>
            <w:r w:rsidRPr="00827BE2">
              <w:rPr>
                <w:rFonts w:eastAsia="Times New Roman" w:cs="Arial"/>
                <w:sz w:val="22"/>
                <w:szCs w:val="24"/>
              </w:rPr>
              <w:t>Standards of Behaviour</w:t>
            </w:r>
          </w:p>
        </w:tc>
        <w:tc>
          <w:tcPr>
            <w:tcW w:w="4264" w:type="dxa"/>
          </w:tcPr>
          <w:p w14:paraId="19D9ED2D" w14:textId="77777777" w:rsidR="004C0962" w:rsidRPr="00827BE2" w:rsidRDefault="004C0962" w:rsidP="00BE3753">
            <w:pPr>
              <w:pStyle w:val="DHHSbody"/>
              <w:spacing w:after="0"/>
              <w:rPr>
                <w:rFonts w:eastAsia="Times New Roman" w:cs="Arial"/>
                <w:sz w:val="22"/>
                <w:szCs w:val="24"/>
              </w:rPr>
            </w:pPr>
            <w:r w:rsidRPr="00827BE2">
              <w:rPr>
                <w:rFonts w:eastAsia="Times New Roman" w:cs="Arial"/>
                <w:sz w:val="22"/>
                <w:szCs w:val="24"/>
              </w:rPr>
              <w:t>Aligns with Corporate Code of Conduct however specifically outlines appropriate behaviour by adults towards children</w:t>
            </w:r>
            <w:r w:rsidR="00C34113">
              <w:rPr>
                <w:rFonts w:eastAsia="Times New Roman" w:cs="Arial"/>
                <w:sz w:val="22"/>
                <w:szCs w:val="24"/>
              </w:rPr>
              <w:t xml:space="preserve"> and young people</w:t>
            </w:r>
            <w:r w:rsidRPr="00827BE2">
              <w:rPr>
                <w:rFonts w:eastAsia="Times New Roman" w:cs="Arial"/>
                <w:sz w:val="22"/>
                <w:szCs w:val="24"/>
              </w:rPr>
              <w:t xml:space="preserve">. </w:t>
            </w:r>
          </w:p>
        </w:tc>
      </w:tr>
      <w:tr w:rsidR="004C0962" w:rsidRPr="00827BE2" w14:paraId="5051040B" w14:textId="77777777" w:rsidTr="00BE3753">
        <w:tc>
          <w:tcPr>
            <w:tcW w:w="4264" w:type="dxa"/>
          </w:tcPr>
          <w:p w14:paraId="56C615F2" w14:textId="77777777" w:rsidR="004C0962" w:rsidRPr="00827BE2" w:rsidRDefault="004C0962" w:rsidP="00BE3753">
            <w:pPr>
              <w:pStyle w:val="DHHSbody"/>
              <w:rPr>
                <w:rFonts w:eastAsia="Times New Roman" w:cs="Arial"/>
                <w:sz w:val="22"/>
                <w:szCs w:val="24"/>
              </w:rPr>
            </w:pPr>
            <w:r w:rsidRPr="00827BE2">
              <w:rPr>
                <w:rFonts w:eastAsia="Times New Roman" w:cs="Arial"/>
                <w:sz w:val="22"/>
                <w:szCs w:val="24"/>
              </w:rPr>
              <w:t>Professional Codes of Conduct</w:t>
            </w:r>
          </w:p>
        </w:tc>
        <w:tc>
          <w:tcPr>
            <w:tcW w:w="4264" w:type="dxa"/>
          </w:tcPr>
          <w:p w14:paraId="0844BE9B" w14:textId="73042B8B" w:rsidR="004C0962" w:rsidRPr="00827BE2" w:rsidRDefault="004C0962" w:rsidP="004A5EF5">
            <w:pPr>
              <w:pStyle w:val="DHHSbody"/>
              <w:rPr>
                <w:rFonts w:eastAsia="Times New Roman" w:cs="Arial"/>
                <w:sz w:val="22"/>
                <w:szCs w:val="24"/>
              </w:rPr>
            </w:pPr>
            <w:r w:rsidRPr="00827BE2">
              <w:rPr>
                <w:rFonts w:eastAsia="Times New Roman" w:cs="Arial"/>
                <w:sz w:val="22"/>
                <w:szCs w:val="24"/>
              </w:rPr>
              <w:t xml:space="preserve">Industry standards that </w:t>
            </w:r>
            <w:r w:rsidR="00282D21" w:rsidRPr="00827BE2">
              <w:rPr>
                <w:rFonts w:eastAsia="Times New Roman" w:cs="Arial"/>
                <w:sz w:val="22"/>
                <w:szCs w:val="24"/>
              </w:rPr>
              <w:t>define</w:t>
            </w:r>
            <w:r w:rsidRPr="00827BE2">
              <w:rPr>
                <w:rFonts w:eastAsia="Times New Roman" w:cs="Arial"/>
                <w:sz w:val="22"/>
                <w:szCs w:val="24"/>
              </w:rPr>
              <w:t xml:space="preserve"> core professional values and standards which in </w:t>
            </w:r>
            <w:r w:rsidR="004A5EF5">
              <w:rPr>
                <w:rFonts w:eastAsia="Times New Roman" w:cs="Arial"/>
                <w:sz w:val="22"/>
                <w:szCs w:val="24"/>
              </w:rPr>
              <w:t>turn</w:t>
            </w:r>
            <w:r w:rsidR="004A5EF5" w:rsidRPr="00827BE2">
              <w:rPr>
                <w:rFonts w:eastAsia="Times New Roman" w:cs="Arial"/>
                <w:sz w:val="22"/>
                <w:szCs w:val="24"/>
              </w:rPr>
              <w:t xml:space="preserve"> </w:t>
            </w:r>
            <w:r w:rsidRPr="00827BE2">
              <w:rPr>
                <w:rFonts w:eastAsia="Times New Roman" w:cs="Arial"/>
                <w:sz w:val="22"/>
                <w:szCs w:val="24"/>
              </w:rPr>
              <w:t>guide decision making, actions and behaviour. See examples below.</w:t>
            </w:r>
          </w:p>
        </w:tc>
      </w:tr>
    </w:tbl>
    <w:p w14:paraId="4F14FBA1" w14:textId="45120EF5" w:rsidR="00B82D84" w:rsidRPr="00D00168" w:rsidRDefault="00962E62" w:rsidP="00FD5773">
      <w:pPr>
        <w:pStyle w:val="Heading1"/>
        <w:numPr>
          <w:ilvl w:val="1"/>
          <w:numId w:val="3"/>
        </w:numPr>
        <w:rPr>
          <w:rFonts w:eastAsiaTheme="minorHAnsi"/>
          <w:lang w:eastAsia="en-US"/>
        </w:rPr>
      </w:pPr>
      <w:bookmarkStart w:id="19" w:name="_Toc103852163"/>
      <w:bookmarkStart w:id="20" w:name="_Toc104905834"/>
      <w:bookmarkStart w:id="21" w:name="_Toc104906557"/>
      <w:r w:rsidRPr="00D00168">
        <w:rPr>
          <w:rFonts w:eastAsiaTheme="minorHAnsi"/>
          <w:lang w:eastAsia="en-US"/>
        </w:rPr>
        <w:t xml:space="preserve">Child Safe </w:t>
      </w:r>
      <w:r w:rsidR="00B82D84" w:rsidRPr="00D00168">
        <w:rPr>
          <w:rFonts w:eastAsiaTheme="minorHAnsi"/>
          <w:lang w:eastAsia="en-US"/>
        </w:rPr>
        <w:t>Standards of Behaviour</w:t>
      </w:r>
      <w:bookmarkEnd w:id="19"/>
      <w:bookmarkEnd w:id="20"/>
      <w:bookmarkEnd w:id="21"/>
      <w:r w:rsidR="00B82D84" w:rsidRPr="00D00168">
        <w:rPr>
          <w:rFonts w:eastAsiaTheme="minorHAnsi"/>
          <w:lang w:eastAsia="en-US"/>
        </w:rPr>
        <w:t xml:space="preserve"> </w:t>
      </w:r>
      <w:r w:rsidR="002D3204" w:rsidRPr="00D00168">
        <w:rPr>
          <w:rFonts w:eastAsiaTheme="minorHAnsi"/>
          <w:lang w:eastAsia="en-US"/>
        </w:rPr>
        <w:t xml:space="preserve"> </w:t>
      </w:r>
    </w:p>
    <w:p w14:paraId="73061CF6" w14:textId="312EC49F" w:rsidR="00B82D84" w:rsidRPr="00827BE2" w:rsidRDefault="00AD313B" w:rsidP="00AD313B">
      <w:pPr>
        <w:autoSpaceDE w:val="0"/>
        <w:autoSpaceDN w:val="0"/>
        <w:adjustRightInd w:val="0"/>
        <w:spacing w:after="120"/>
        <w:rPr>
          <w:rFonts w:ascii="Arial" w:eastAsia="Times" w:hAnsi="Arial"/>
          <w:sz w:val="22"/>
          <w:szCs w:val="22"/>
          <w:lang w:eastAsia="en-US"/>
        </w:rPr>
      </w:pPr>
      <w:r w:rsidRPr="00827BE2">
        <w:rPr>
          <w:rFonts w:ascii="Arial" w:eastAsia="Times" w:hAnsi="Arial"/>
          <w:sz w:val="22"/>
          <w:szCs w:val="22"/>
          <w:lang w:eastAsia="en-US"/>
        </w:rPr>
        <w:t xml:space="preserve">In addition to Council’s Code of Conduct, </w:t>
      </w:r>
      <w:r w:rsidR="008D6DEC">
        <w:rPr>
          <w:rFonts w:ascii="Arial" w:eastAsia="Times" w:hAnsi="Arial"/>
          <w:sz w:val="22"/>
          <w:szCs w:val="22"/>
          <w:lang w:eastAsia="en-US"/>
        </w:rPr>
        <w:t xml:space="preserve">Child Safe </w:t>
      </w:r>
      <w:r w:rsidRPr="00827BE2">
        <w:rPr>
          <w:rFonts w:ascii="Arial" w:eastAsia="Times" w:hAnsi="Arial"/>
          <w:sz w:val="22"/>
          <w:szCs w:val="22"/>
          <w:lang w:eastAsia="en-US"/>
        </w:rPr>
        <w:t xml:space="preserve">Standards of Behaviour have been developed for all areas of the </w:t>
      </w:r>
      <w:r w:rsidR="009A38C6" w:rsidRPr="00827BE2">
        <w:rPr>
          <w:rFonts w:ascii="Arial" w:eastAsia="Times" w:hAnsi="Arial"/>
          <w:sz w:val="22"/>
          <w:szCs w:val="22"/>
          <w:lang w:eastAsia="en-US"/>
        </w:rPr>
        <w:t>workforce</w:t>
      </w:r>
      <w:r w:rsidR="009A38C6">
        <w:rPr>
          <w:rFonts w:ascii="Arial" w:eastAsia="Times" w:hAnsi="Arial"/>
          <w:sz w:val="22"/>
          <w:szCs w:val="22"/>
          <w:lang w:eastAsia="en-US"/>
        </w:rPr>
        <w:t xml:space="preserve">, </w:t>
      </w:r>
      <w:r w:rsidR="009A38C6" w:rsidRPr="00827BE2">
        <w:rPr>
          <w:rFonts w:ascii="Arial" w:eastAsia="Times" w:hAnsi="Arial"/>
          <w:sz w:val="22"/>
          <w:szCs w:val="22"/>
          <w:lang w:eastAsia="en-US"/>
        </w:rPr>
        <w:t>which</w:t>
      </w:r>
      <w:r w:rsidRPr="00827BE2">
        <w:rPr>
          <w:rFonts w:ascii="Arial" w:eastAsia="Times" w:hAnsi="Arial"/>
          <w:sz w:val="22"/>
          <w:szCs w:val="22"/>
          <w:lang w:eastAsia="en-US"/>
        </w:rPr>
        <w:t xml:space="preserve"> provide detailed guidance on </w:t>
      </w:r>
      <w:r w:rsidRPr="00827BE2">
        <w:rPr>
          <w:rFonts w:ascii="Arial" w:eastAsia="Times" w:hAnsi="Arial"/>
          <w:sz w:val="22"/>
          <w:szCs w:val="22"/>
          <w:lang w:eastAsia="en-US"/>
        </w:rPr>
        <w:lastRenderedPageBreak/>
        <w:t>appropriate behaviour and conduct when working with children</w:t>
      </w:r>
      <w:r w:rsidR="00C34113">
        <w:rPr>
          <w:rFonts w:ascii="Arial" w:eastAsia="Times" w:hAnsi="Arial"/>
          <w:sz w:val="22"/>
          <w:szCs w:val="22"/>
          <w:lang w:eastAsia="en-US"/>
        </w:rPr>
        <w:t xml:space="preserve"> and young people, their parents or carers and families.</w:t>
      </w:r>
    </w:p>
    <w:p w14:paraId="4C920287" w14:textId="56B95D71" w:rsidR="00B82D84" w:rsidRPr="00827BE2" w:rsidRDefault="00B82D84" w:rsidP="00AD313B">
      <w:pPr>
        <w:autoSpaceDE w:val="0"/>
        <w:autoSpaceDN w:val="0"/>
        <w:adjustRightInd w:val="0"/>
        <w:spacing w:after="120"/>
        <w:rPr>
          <w:rFonts w:ascii="Arial" w:eastAsia="Times" w:hAnsi="Arial"/>
          <w:sz w:val="22"/>
          <w:szCs w:val="22"/>
          <w:lang w:eastAsia="en-US"/>
        </w:rPr>
      </w:pPr>
      <w:r w:rsidRPr="00827BE2">
        <w:rPr>
          <w:rFonts w:ascii="Arial" w:eastAsia="Times" w:hAnsi="Arial"/>
          <w:sz w:val="22"/>
          <w:szCs w:val="22"/>
          <w:lang w:eastAsia="en-US"/>
        </w:rPr>
        <w:t xml:space="preserve">While all workforce </w:t>
      </w:r>
      <w:r w:rsidR="00267653" w:rsidRPr="00827BE2">
        <w:rPr>
          <w:rFonts w:ascii="Arial" w:eastAsia="Times" w:hAnsi="Arial"/>
          <w:sz w:val="22"/>
          <w:szCs w:val="22"/>
          <w:lang w:eastAsia="en-US"/>
        </w:rPr>
        <w:t xml:space="preserve">participants </w:t>
      </w:r>
      <w:r w:rsidR="00667E15">
        <w:rPr>
          <w:rFonts w:ascii="Arial" w:eastAsia="Times" w:hAnsi="Arial"/>
          <w:sz w:val="22"/>
          <w:szCs w:val="22"/>
          <w:lang w:eastAsia="en-US"/>
        </w:rPr>
        <w:t xml:space="preserve">and representatives </w:t>
      </w:r>
      <w:r w:rsidRPr="00827BE2">
        <w:rPr>
          <w:rFonts w:ascii="Arial" w:eastAsia="Times" w:hAnsi="Arial"/>
          <w:sz w:val="22"/>
          <w:szCs w:val="22"/>
          <w:lang w:eastAsia="en-US"/>
        </w:rPr>
        <w:t>are required to comply, it does not replace any legislative or regulatory obligations or other professional or occupational codes of conduct specifically where workforce have direct contact</w:t>
      </w:r>
      <w:r w:rsidR="004A5EF5">
        <w:rPr>
          <w:rFonts w:ascii="Arial" w:eastAsia="Times" w:hAnsi="Arial"/>
          <w:sz w:val="22"/>
          <w:szCs w:val="22"/>
          <w:lang w:eastAsia="en-US"/>
        </w:rPr>
        <w:t xml:space="preserve"> or </w:t>
      </w:r>
      <w:r w:rsidR="00C34113">
        <w:rPr>
          <w:rFonts w:ascii="Arial" w:eastAsia="Times" w:hAnsi="Arial"/>
          <w:sz w:val="22"/>
          <w:szCs w:val="22"/>
          <w:lang w:eastAsia="en-US"/>
        </w:rPr>
        <w:t>supervisory roles with children and young people.</w:t>
      </w:r>
    </w:p>
    <w:p w14:paraId="1877C3F2" w14:textId="77777777" w:rsidR="00B82D84" w:rsidRPr="00827BE2" w:rsidRDefault="00B82D84" w:rsidP="00AD313B">
      <w:pPr>
        <w:pStyle w:val="DHHSbody"/>
        <w:rPr>
          <w:rFonts w:eastAsia="Times New Roman" w:cs="Arial"/>
          <w:sz w:val="22"/>
        </w:rPr>
      </w:pPr>
      <w:r w:rsidRPr="00827BE2">
        <w:rPr>
          <w:rFonts w:eastAsia="Times New Roman" w:cs="Arial"/>
          <w:sz w:val="22"/>
        </w:rPr>
        <w:t>These standards aim to protect children and</w:t>
      </w:r>
      <w:r w:rsidR="00C34113">
        <w:rPr>
          <w:rFonts w:eastAsia="Times New Roman" w:cs="Arial"/>
          <w:sz w:val="22"/>
        </w:rPr>
        <w:t xml:space="preserve"> young people and</w:t>
      </w:r>
      <w:r w:rsidRPr="00827BE2">
        <w:rPr>
          <w:rFonts w:eastAsia="Times New Roman" w:cs="Arial"/>
          <w:sz w:val="22"/>
        </w:rPr>
        <w:t xml:space="preserve"> reduce any opportunities for abuse or harm to occur. It also helps the workforce by providing them with guidance on how to best support children</w:t>
      </w:r>
      <w:r w:rsidR="00C34113">
        <w:rPr>
          <w:rFonts w:eastAsia="Times New Roman" w:cs="Arial"/>
          <w:sz w:val="22"/>
        </w:rPr>
        <w:t xml:space="preserve"> and young people</w:t>
      </w:r>
      <w:r w:rsidRPr="00827BE2">
        <w:rPr>
          <w:rFonts w:eastAsia="Times New Roman" w:cs="Arial"/>
          <w:sz w:val="22"/>
        </w:rPr>
        <w:t xml:space="preserve"> and how to avoid or better manage difficult situations. </w:t>
      </w:r>
    </w:p>
    <w:p w14:paraId="45A4D8A8" w14:textId="77777777" w:rsidR="00B82D84" w:rsidRPr="00827BE2" w:rsidRDefault="00B82D84" w:rsidP="00B82D84">
      <w:pPr>
        <w:pStyle w:val="DHHSbody"/>
        <w:rPr>
          <w:rFonts w:eastAsia="Times New Roman" w:cs="Arial"/>
          <w:sz w:val="22"/>
        </w:rPr>
      </w:pPr>
      <w:r w:rsidRPr="00827BE2">
        <w:rPr>
          <w:rFonts w:eastAsia="Times New Roman" w:cs="Arial"/>
          <w:sz w:val="22"/>
        </w:rPr>
        <w:t xml:space="preserve">Council’s </w:t>
      </w:r>
      <w:r w:rsidR="008D6DEC">
        <w:rPr>
          <w:rFonts w:eastAsia="Times New Roman" w:cs="Arial"/>
          <w:sz w:val="22"/>
        </w:rPr>
        <w:t xml:space="preserve">Child Safety and Wellbeing </w:t>
      </w:r>
      <w:r w:rsidRPr="00827BE2">
        <w:rPr>
          <w:rFonts w:eastAsia="Times New Roman" w:cs="Arial"/>
          <w:sz w:val="22"/>
        </w:rPr>
        <w:t>Standards of Behaviour aims to:</w:t>
      </w:r>
    </w:p>
    <w:p w14:paraId="60187248" w14:textId="77777777" w:rsidR="00B82D84" w:rsidRPr="00827BE2" w:rsidRDefault="00C34113" w:rsidP="00AD3A04">
      <w:pPr>
        <w:pStyle w:val="DHHSbody"/>
        <w:numPr>
          <w:ilvl w:val="0"/>
          <w:numId w:val="14"/>
        </w:numPr>
        <w:rPr>
          <w:rFonts w:eastAsia="Times New Roman" w:cs="Arial"/>
          <w:sz w:val="22"/>
        </w:rPr>
      </w:pPr>
      <w:r>
        <w:rPr>
          <w:rFonts w:eastAsia="Times New Roman" w:cs="Arial"/>
          <w:sz w:val="22"/>
        </w:rPr>
        <w:t xml:space="preserve">Promote children and young people’s </w:t>
      </w:r>
      <w:r w:rsidR="009A3B2E" w:rsidRPr="00827BE2">
        <w:rPr>
          <w:rFonts w:eastAsia="Times New Roman" w:cs="Arial"/>
          <w:sz w:val="22"/>
        </w:rPr>
        <w:t>safety in Council.</w:t>
      </w:r>
    </w:p>
    <w:p w14:paraId="24E5186A" w14:textId="77777777" w:rsidR="00B82D84" w:rsidRPr="00827BE2" w:rsidRDefault="00B82D84" w:rsidP="00AD3A04">
      <w:pPr>
        <w:pStyle w:val="DHHSbody"/>
        <w:numPr>
          <w:ilvl w:val="0"/>
          <w:numId w:val="14"/>
        </w:numPr>
        <w:rPr>
          <w:rFonts w:eastAsia="Times New Roman" w:cs="Arial"/>
          <w:sz w:val="22"/>
        </w:rPr>
      </w:pPr>
      <w:r w:rsidRPr="00827BE2">
        <w:rPr>
          <w:rFonts w:eastAsia="Times New Roman" w:cs="Arial"/>
          <w:sz w:val="22"/>
        </w:rPr>
        <w:t xml:space="preserve">Set expectations for </w:t>
      </w:r>
      <w:r w:rsidR="007363E6" w:rsidRPr="00827BE2">
        <w:rPr>
          <w:rFonts w:eastAsia="Times New Roman" w:cs="Arial"/>
          <w:sz w:val="22"/>
        </w:rPr>
        <w:t xml:space="preserve">the </w:t>
      </w:r>
      <w:r w:rsidRPr="00827BE2">
        <w:rPr>
          <w:rFonts w:eastAsia="Times New Roman" w:cs="Arial"/>
          <w:sz w:val="22"/>
        </w:rPr>
        <w:t xml:space="preserve">workforce </w:t>
      </w:r>
      <w:r w:rsidR="004A5EF5">
        <w:rPr>
          <w:rFonts w:eastAsia="Times New Roman" w:cs="Arial"/>
          <w:sz w:val="22"/>
        </w:rPr>
        <w:t>regarding working with</w:t>
      </w:r>
      <w:r w:rsidR="009C2B03" w:rsidRPr="00827BE2">
        <w:rPr>
          <w:rFonts w:eastAsia="Times New Roman" w:cs="Arial"/>
          <w:sz w:val="22"/>
        </w:rPr>
        <w:t xml:space="preserve"> children</w:t>
      </w:r>
      <w:r w:rsidR="00C34113">
        <w:rPr>
          <w:rFonts w:eastAsia="Times New Roman" w:cs="Arial"/>
          <w:sz w:val="22"/>
        </w:rPr>
        <w:t xml:space="preserve"> and young people</w:t>
      </w:r>
      <w:r w:rsidR="009C2B03" w:rsidRPr="00827BE2">
        <w:rPr>
          <w:rFonts w:eastAsia="Times New Roman" w:cs="Arial"/>
          <w:sz w:val="22"/>
        </w:rPr>
        <w:t xml:space="preserve"> including details of </w:t>
      </w:r>
      <w:r w:rsidRPr="00827BE2">
        <w:rPr>
          <w:rFonts w:eastAsia="Times New Roman" w:cs="Arial"/>
          <w:sz w:val="22"/>
        </w:rPr>
        <w:t>acceptable and unacceptable behaviours</w:t>
      </w:r>
      <w:r w:rsidR="00C34113">
        <w:rPr>
          <w:rFonts w:eastAsia="Times New Roman" w:cs="Arial"/>
          <w:sz w:val="22"/>
        </w:rPr>
        <w:t>.</w:t>
      </w:r>
      <w:r w:rsidRPr="00827BE2">
        <w:rPr>
          <w:rFonts w:eastAsia="Times New Roman" w:cs="Arial"/>
          <w:sz w:val="22"/>
        </w:rPr>
        <w:t xml:space="preserve"> </w:t>
      </w:r>
    </w:p>
    <w:p w14:paraId="03E64F56" w14:textId="796CB7AA" w:rsidR="00917C20" w:rsidRDefault="00917C20" w:rsidP="00AD3A04">
      <w:pPr>
        <w:pStyle w:val="DHHSbody"/>
        <w:numPr>
          <w:ilvl w:val="0"/>
          <w:numId w:val="14"/>
        </w:numPr>
        <w:rPr>
          <w:rFonts w:eastAsia="Times New Roman" w:cs="Arial"/>
          <w:sz w:val="22"/>
        </w:rPr>
      </w:pPr>
      <w:r w:rsidRPr="00827BE2">
        <w:rPr>
          <w:rFonts w:eastAsia="Times New Roman" w:cs="Arial"/>
          <w:sz w:val="22"/>
        </w:rPr>
        <w:t xml:space="preserve">Protect </w:t>
      </w:r>
      <w:r w:rsidR="007363E6" w:rsidRPr="00827BE2">
        <w:rPr>
          <w:rFonts w:eastAsia="Times New Roman" w:cs="Arial"/>
          <w:sz w:val="22"/>
        </w:rPr>
        <w:t xml:space="preserve">the </w:t>
      </w:r>
      <w:r w:rsidRPr="00827BE2">
        <w:rPr>
          <w:rFonts w:eastAsia="Times New Roman" w:cs="Arial"/>
          <w:sz w:val="22"/>
        </w:rPr>
        <w:t>workforce from po</w:t>
      </w:r>
      <w:r w:rsidR="009C2B03" w:rsidRPr="00827BE2">
        <w:rPr>
          <w:rFonts w:eastAsia="Times New Roman" w:cs="Arial"/>
          <w:sz w:val="22"/>
        </w:rPr>
        <w:t xml:space="preserve">tential </w:t>
      </w:r>
      <w:r w:rsidRPr="00827BE2">
        <w:rPr>
          <w:rFonts w:eastAsia="Times New Roman" w:cs="Arial"/>
          <w:sz w:val="22"/>
        </w:rPr>
        <w:t xml:space="preserve">accusations of </w:t>
      </w:r>
      <w:r w:rsidR="009C2B03" w:rsidRPr="00827BE2">
        <w:rPr>
          <w:rFonts w:eastAsia="Times New Roman" w:cs="Arial"/>
          <w:sz w:val="22"/>
        </w:rPr>
        <w:t>inappropriate</w:t>
      </w:r>
      <w:r w:rsidRPr="00827BE2">
        <w:rPr>
          <w:rFonts w:eastAsia="Times New Roman" w:cs="Arial"/>
          <w:sz w:val="22"/>
        </w:rPr>
        <w:t xml:space="preserve"> behaviour</w:t>
      </w:r>
      <w:r w:rsidR="009C2B03" w:rsidRPr="00827BE2">
        <w:rPr>
          <w:rFonts w:eastAsia="Times New Roman" w:cs="Arial"/>
          <w:sz w:val="22"/>
        </w:rPr>
        <w:t>.</w:t>
      </w:r>
    </w:p>
    <w:p w14:paraId="357E4BE4" w14:textId="004E5A40" w:rsidR="00B82D84" w:rsidRPr="00827BE2" w:rsidRDefault="00B82D84" w:rsidP="00B82D84">
      <w:pPr>
        <w:pStyle w:val="DHHSbody"/>
        <w:rPr>
          <w:rFonts w:eastAsia="Times New Roman" w:cs="Arial"/>
          <w:sz w:val="22"/>
        </w:rPr>
      </w:pPr>
      <w:r w:rsidRPr="00827BE2">
        <w:rPr>
          <w:rFonts w:eastAsia="Times New Roman" w:cs="Arial"/>
          <w:sz w:val="22"/>
        </w:rPr>
        <w:t>There are some underpinning principles for adult</w:t>
      </w:r>
      <w:r w:rsidR="00C34113">
        <w:rPr>
          <w:rFonts w:eastAsia="Times New Roman" w:cs="Arial"/>
          <w:sz w:val="22"/>
        </w:rPr>
        <w:t xml:space="preserve"> behaviour in undertaking</w:t>
      </w:r>
      <w:r w:rsidRPr="00827BE2">
        <w:rPr>
          <w:rFonts w:eastAsia="Times New Roman" w:cs="Arial"/>
          <w:sz w:val="22"/>
        </w:rPr>
        <w:t xml:space="preserve"> work</w:t>
      </w:r>
      <w:r w:rsidR="00C34113">
        <w:rPr>
          <w:rFonts w:eastAsia="Times New Roman" w:cs="Arial"/>
          <w:sz w:val="22"/>
        </w:rPr>
        <w:t xml:space="preserve"> </w:t>
      </w:r>
      <w:r w:rsidR="00BF43E4">
        <w:rPr>
          <w:rFonts w:eastAsia="Times New Roman" w:cs="Arial"/>
          <w:sz w:val="22"/>
        </w:rPr>
        <w:t>with</w:t>
      </w:r>
      <w:r w:rsidR="00C34113">
        <w:rPr>
          <w:rFonts w:eastAsia="Times New Roman" w:cs="Arial"/>
          <w:sz w:val="22"/>
        </w:rPr>
        <w:t xml:space="preserve"> children and young people</w:t>
      </w:r>
      <w:r w:rsidRPr="00827BE2">
        <w:rPr>
          <w:rFonts w:eastAsia="Times New Roman" w:cs="Arial"/>
          <w:sz w:val="22"/>
        </w:rPr>
        <w:t xml:space="preserve"> such as:</w:t>
      </w:r>
    </w:p>
    <w:p w14:paraId="493245C4" w14:textId="0EB82479" w:rsidR="00B82D84" w:rsidRPr="00827BE2" w:rsidRDefault="00453A9F" w:rsidP="00AD3A04">
      <w:pPr>
        <w:pStyle w:val="DHHSbody"/>
        <w:numPr>
          <w:ilvl w:val="0"/>
          <w:numId w:val="12"/>
        </w:numPr>
        <w:rPr>
          <w:rFonts w:eastAsia="Times New Roman" w:cs="Arial"/>
          <w:sz w:val="22"/>
        </w:rPr>
      </w:pPr>
      <w:r w:rsidRPr="00827BE2">
        <w:rPr>
          <w:rFonts w:eastAsia="Times New Roman" w:cs="Arial"/>
          <w:sz w:val="22"/>
        </w:rPr>
        <w:t>The</w:t>
      </w:r>
      <w:r w:rsidR="00B82D84" w:rsidRPr="00827BE2">
        <w:rPr>
          <w:rFonts w:eastAsia="Times New Roman" w:cs="Arial"/>
          <w:sz w:val="22"/>
        </w:rPr>
        <w:t xml:space="preserve"> adult/child relationship </w:t>
      </w:r>
      <w:r w:rsidR="00224EEC">
        <w:rPr>
          <w:rFonts w:eastAsia="Times New Roman" w:cs="Arial"/>
          <w:sz w:val="22"/>
        </w:rPr>
        <w:t xml:space="preserve">must </w:t>
      </w:r>
      <w:r w:rsidR="00224EEC" w:rsidRPr="00827BE2">
        <w:rPr>
          <w:rFonts w:eastAsia="Times New Roman" w:cs="Arial"/>
          <w:sz w:val="22"/>
        </w:rPr>
        <w:t>always</w:t>
      </w:r>
      <w:r w:rsidR="00AD313B" w:rsidRPr="00827BE2">
        <w:rPr>
          <w:rFonts w:eastAsia="Times New Roman" w:cs="Arial"/>
          <w:sz w:val="22"/>
        </w:rPr>
        <w:t xml:space="preserve"> </w:t>
      </w:r>
      <w:r w:rsidR="00B82D84" w:rsidRPr="00827BE2">
        <w:rPr>
          <w:rFonts w:eastAsia="Times New Roman" w:cs="Arial"/>
          <w:sz w:val="22"/>
        </w:rPr>
        <w:t xml:space="preserve">be professional </w:t>
      </w:r>
      <w:r w:rsidR="00AD313B" w:rsidRPr="00827BE2">
        <w:rPr>
          <w:rFonts w:eastAsia="Times New Roman" w:cs="Arial"/>
          <w:sz w:val="22"/>
        </w:rPr>
        <w:t>and</w:t>
      </w:r>
      <w:r w:rsidR="004F5963" w:rsidRPr="00827BE2">
        <w:rPr>
          <w:rFonts w:eastAsia="Times New Roman" w:cs="Arial"/>
          <w:sz w:val="22"/>
        </w:rPr>
        <w:t xml:space="preserve"> kept</w:t>
      </w:r>
      <w:r w:rsidR="00AD313B" w:rsidRPr="00827BE2">
        <w:rPr>
          <w:rFonts w:eastAsia="Times New Roman" w:cs="Arial"/>
          <w:sz w:val="22"/>
        </w:rPr>
        <w:t xml:space="preserve"> with</w:t>
      </w:r>
      <w:r w:rsidR="004F5963" w:rsidRPr="00827BE2">
        <w:rPr>
          <w:rFonts w:eastAsia="Times New Roman" w:cs="Arial"/>
          <w:sz w:val="22"/>
        </w:rPr>
        <w:t>in</w:t>
      </w:r>
      <w:r w:rsidR="00AD313B" w:rsidRPr="00827BE2">
        <w:rPr>
          <w:rFonts w:eastAsia="Times New Roman" w:cs="Arial"/>
          <w:sz w:val="22"/>
        </w:rPr>
        <w:t xml:space="preserve"> the boundaries of the respective position description. </w:t>
      </w:r>
    </w:p>
    <w:p w14:paraId="28AB452C" w14:textId="77777777" w:rsidR="00B82D84" w:rsidRPr="00827BE2" w:rsidRDefault="00453A9F" w:rsidP="00AD3A04">
      <w:pPr>
        <w:pStyle w:val="DHHSbody"/>
        <w:numPr>
          <w:ilvl w:val="0"/>
          <w:numId w:val="12"/>
        </w:numPr>
        <w:rPr>
          <w:rFonts w:eastAsia="Times New Roman" w:cs="Arial"/>
          <w:sz w:val="22"/>
        </w:rPr>
      </w:pPr>
      <w:r w:rsidRPr="00827BE2">
        <w:rPr>
          <w:rFonts w:eastAsia="Times New Roman" w:cs="Arial"/>
          <w:sz w:val="22"/>
        </w:rPr>
        <w:t>An</w:t>
      </w:r>
      <w:r w:rsidR="00775F58">
        <w:rPr>
          <w:rFonts w:eastAsia="Times New Roman" w:cs="Arial"/>
          <w:sz w:val="22"/>
        </w:rPr>
        <w:t xml:space="preserve"> adult’s response to a child or young person’s</w:t>
      </w:r>
      <w:r w:rsidR="00B82D84" w:rsidRPr="00827BE2">
        <w:rPr>
          <w:rFonts w:eastAsia="Times New Roman" w:cs="Arial"/>
          <w:sz w:val="22"/>
        </w:rPr>
        <w:t xml:space="preserve"> behaviour or circumstance should be appropriate with the</w:t>
      </w:r>
      <w:r w:rsidR="00775F58">
        <w:rPr>
          <w:rFonts w:eastAsia="Times New Roman" w:cs="Arial"/>
          <w:sz w:val="22"/>
        </w:rPr>
        <w:t>ir</w:t>
      </w:r>
      <w:r w:rsidR="00B82D84" w:rsidRPr="00827BE2">
        <w:rPr>
          <w:rFonts w:eastAsia="Times New Roman" w:cs="Arial"/>
          <w:sz w:val="22"/>
        </w:rPr>
        <w:t xml:space="preserve"> age and vulnerability and the adult’s responsibility for the care, safety and welfare of the child</w:t>
      </w:r>
      <w:r w:rsidR="00775F58">
        <w:rPr>
          <w:rFonts w:eastAsia="Times New Roman" w:cs="Arial"/>
          <w:sz w:val="22"/>
        </w:rPr>
        <w:t xml:space="preserve"> or young person</w:t>
      </w:r>
      <w:r w:rsidR="009A3B2E" w:rsidRPr="00827BE2">
        <w:rPr>
          <w:rFonts w:eastAsia="Times New Roman" w:cs="Arial"/>
          <w:sz w:val="22"/>
        </w:rPr>
        <w:t>.</w:t>
      </w:r>
    </w:p>
    <w:p w14:paraId="4D898213" w14:textId="51BCAC50" w:rsidR="00B82D84" w:rsidRPr="00827BE2" w:rsidRDefault="00453A9F" w:rsidP="00AD3A04">
      <w:pPr>
        <w:pStyle w:val="DHHSbody"/>
        <w:numPr>
          <w:ilvl w:val="0"/>
          <w:numId w:val="12"/>
        </w:numPr>
        <w:rPr>
          <w:rFonts w:eastAsia="Times New Roman" w:cs="Arial"/>
          <w:sz w:val="22"/>
        </w:rPr>
      </w:pPr>
      <w:r w:rsidRPr="00827BE2">
        <w:rPr>
          <w:rFonts w:eastAsia="Times New Roman" w:cs="Arial"/>
          <w:sz w:val="22"/>
        </w:rPr>
        <w:t>As</w:t>
      </w:r>
      <w:r w:rsidR="009C2B03" w:rsidRPr="00827BE2">
        <w:rPr>
          <w:rFonts w:eastAsia="Times New Roman" w:cs="Arial"/>
          <w:sz w:val="22"/>
        </w:rPr>
        <w:t xml:space="preserve"> far as practicable, </w:t>
      </w:r>
      <w:r w:rsidR="00B82D84" w:rsidRPr="00827BE2">
        <w:rPr>
          <w:rFonts w:eastAsia="Times New Roman" w:cs="Arial"/>
          <w:sz w:val="22"/>
        </w:rPr>
        <w:t>an adult should not be alone with a child</w:t>
      </w:r>
      <w:r w:rsidR="00775F58">
        <w:rPr>
          <w:rFonts w:eastAsia="Times New Roman" w:cs="Arial"/>
          <w:sz w:val="22"/>
        </w:rPr>
        <w:t xml:space="preserve"> or young person</w:t>
      </w:r>
      <w:r w:rsidR="00224EEC">
        <w:rPr>
          <w:rFonts w:eastAsia="Times New Roman" w:cs="Arial"/>
          <w:sz w:val="22"/>
        </w:rPr>
        <w:t>,</w:t>
      </w:r>
      <w:r w:rsidR="00B82D84" w:rsidRPr="00827BE2">
        <w:rPr>
          <w:rFonts w:eastAsia="Times New Roman" w:cs="Arial"/>
          <w:sz w:val="22"/>
        </w:rPr>
        <w:t xml:space="preserve"> unless there is line of sight to other adults</w:t>
      </w:r>
      <w:r w:rsidR="009A3B2E" w:rsidRPr="00827BE2">
        <w:rPr>
          <w:rFonts w:eastAsia="Times New Roman" w:cs="Arial"/>
          <w:sz w:val="22"/>
        </w:rPr>
        <w:t>.</w:t>
      </w:r>
    </w:p>
    <w:p w14:paraId="2F4FEB9E" w14:textId="77777777" w:rsidR="00B82D84" w:rsidRDefault="00453A9F" w:rsidP="00AD3A04">
      <w:pPr>
        <w:pStyle w:val="DHHSbody"/>
        <w:numPr>
          <w:ilvl w:val="0"/>
          <w:numId w:val="12"/>
        </w:numPr>
        <w:rPr>
          <w:rFonts w:eastAsia="Times New Roman" w:cs="Arial"/>
          <w:sz w:val="22"/>
        </w:rPr>
      </w:pPr>
      <w:r w:rsidRPr="00827BE2">
        <w:rPr>
          <w:rFonts w:eastAsia="Times New Roman" w:cs="Arial"/>
          <w:sz w:val="22"/>
        </w:rPr>
        <w:t>An</w:t>
      </w:r>
      <w:r w:rsidR="00B82D84" w:rsidRPr="00827BE2">
        <w:rPr>
          <w:rFonts w:eastAsia="Times New Roman" w:cs="Arial"/>
          <w:sz w:val="22"/>
        </w:rPr>
        <w:t xml:space="preserve"> adult should not initiate or seek any contact with</w:t>
      </w:r>
      <w:r w:rsidR="00775F58">
        <w:rPr>
          <w:rFonts w:eastAsia="Times New Roman" w:cs="Arial"/>
          <w:sz w:val="22"/>
        </w:rPr>
        <w:t xml:space="preserve"> a child or young person</w:t>
      </w:r>
      <w:r w:rsidR="00B82D84" w:rsidRPr="00827BE2">
        <w:rPr>
          <w:rFonts w:eastAsia="Times New Roman" w:cs="Arial"/>
          <w:sz w:val="22"/>
        </w:rPr>
        <w:t xml:space="preserve"> outside of work</w:t>
      </w:r>
      <w:r w:rsidR="009A3B2E" w:rsidRPr="00827BE2">
        <w:rPr>
          <w:rFonts w:eastAsia="Times New Roman" w:cs="Arial"/>
          <w:sz w:val="22"/>
        </w:rPr>
        <w:t>.</w:t>
      </w:r>
    </w:p>
    <w:p w14:paraId="280EE8A3" w14:textId="469D18DC" w:rsidR="00BF721D" w:rsidRPr="00C3019A" w:rsidRDefault="00775F58" w:rsidP="002F0170">
      <w:pPr>
        <w:pStyle w:val="DHHSbody"/>
        <w:numPr>
          <w:ilvl w:val="0"/>
          <w:numId w:val="12"/>
        </w:numPr>
        <w:rPr>
          <w:rFonts w:eastAsia="Times New Roman" w:cs="Arial"/>
          <w:sz w:val="22"/>
        </w:rPr>
      </w:pPr>
      <w:r>
        <w:rPr>
          <w:rFonts w:eastAsia="Times New Roman" w:cs="Arial"/>
          <w:sz w:val="22"/>
        </w:rPr>
        <w:t>A child or young person’s</w:t>
      </w:r>
      <w:r w:rsidR="00BF721D">
        <w:rPr>
          <w:rFonts w:eastAsia="Times New Roman" w:cs="Arial"/>
          <w:sz w:val="22"/>
        </w:rPr>
        <w:t xml:space="preserve"> </w:t>
      </w:r>
      <w:r w:rsidR="00BF721D" w:rsidRPr="00BF721D">
        <w:rPr>
          <w:rFonts w:eastAsia="Times New Roman" w:cs="Arial"/>
          <w:sz w:val="22"/>
        </w:rPr>
        <w:t xml:space="preserve">permission </w:t>
      </w:r>
      <w:r>
        <w:rPr>
          <w:rFonts w:eastAsia="Times New Roman" w:cs="Arial"/>
          <w:sz w:val="22"/>
        </w:rPr>
        <w:t>should be</w:t>
      </w:r>
      <w:r w:rsidR="00116504">
        <w:rPr>
          <w:rFonts w:eastAsia="Times New Roman" w:cs="Arial"/>
          <w:sz w:val="22"/>
        </w:rPr>
        <w:t xml:space="preserve"> obtained </w:t>
      </w:r>
      <w:r w:rsidR="00BF721D">
        <w:rPr>
          <w:rFonts w:eastAsia="Times New Roman" w:cs="Arial"/>
          <w:sz w:val="22"/>
        </w:rPr>
        <w:t xml:space="preserve">before any </w:t>
      </w:r>
      <w:r w:rsidR="00116504" w:rsidRPr="00C3019A">
        <w:rPr>
          <w:rFonts w:eastAsia="Times New Roman" w:cs="Arial"/>
          <w:sz w:val="22"/>
        </w:rPr>
        <w:t xml:space="preserve">necessary </w:t>
      </w:r>
      <w:r w:rsidR="00BF721D" w:rsidRPr="00C3019A">
        <w:rPr>
          <w:rFonts w:eastAsia="Times New Roman" w:cs="Arial"/>
          <w:sz w:val="22"/>
        </w:rPr>
        <w:t>physical contact</w:t>
      </w:r>
      <w:r w:rsidR="00116504" w:rsidRPr="00C3019A">
        <w:rPr>
          <w:rFonts w:eastAsia="Times New Roman" w:cs="Arial"/>
          <w:sz w:val="22"/>
        </w:rPr>
        <w:t xml:space="preserve"> is made.</w:t>
      </w:r>
    </w:p>
    <w:p w14:paraId="0AE45625" w14:textId="50743B64" w:rsidR="007D148F" w:rsidRPr="00FD5773" w:rsidRDefault="007D148F" w:rsidP="007D148F">
      <w:pPr>
        <w:pStyle w:val="DHHSbody"/>
        <w:numPr>
          <w:ilvl w:val="0"/>
          <w:numId w:val="12"/>
        </w:numPr>
        <w:rPr>
          <w:rFonts w:eastAsia="Times New Roman" w:cs="Arial"/>
          <w:sz w:val="22"/>
        </w:rPr>
      </w:pPr>
      <w:bookmarkStart w:id="22" w:name="_Hlk101883014"/>
      <w:r w:rsidRPr="00FD5773">
        <w:rPr>
          <w:rFonts w:eastAsia="Times New Roman" w:cs="Arial"/>
          <w:sz w:val="22"/>
        </w:rPr>
        <w:t xml:space="preserve">That children will be supported to express their culture and have their cultural rights acknowledged and respected. </w:t>
      </w:r>
    </w:p>
    <w:bookmarkEnd w:id="22"/>
    <w:p w14:paraId="5EFF7FB1" w14:textId="77777777" w:rsidR="002F0170" w:rsidRPr="00BF721D" w:rsidRDefault="002F0170" w:rsidP="00BF721D">
      <w:pPr>
        <w:pStyle w:val="DHHSbody"/>
        <w:ind w:left="360"/>
        <w:rPr>
          <w:rFonts w:eastAsia="Times New Roman" w:cs="Arial"/>
          <w:sz w:val="22"/>
        </w:rPr>
      </w:pPr>
      <w:r w:rsidRPr="00BF721D">
        <w:rPr>
          <w:rFonts w:eastAsia="Times New Roman" w:cs="Arial"/>
          <w:sz w:val="22"/>
        </w:rPr>
        <w:t xml:space="preserve">Please note </w:t>
      </w:r>
      <w:hyperlink w:anchor="_Appendix_1._Child" w:history="1">
        <w:r w:rsidRPr="00BF721D">
          <w:rPr>
            <w:rStyle w:val="Hyperlink"/>
            <w:rFonts w:eastAsia="Times New Roman" w:cs="Arial"/>
            <w:sz w:val="22"/>
          </w:rPr>
          <w:t>Appendix 1</w:t>
        </w:r>
      </w:hyperlink>
      <w:r w:rsidRPr="00BF721D">
        <w:rPr>
          <w:rFonts w:eastAsia="Times New Roman" w:cs="Arial"/>
          <w:sz w:val="22"/>
        </w:rPr>
        <w:t xml:space="preserve"> </w:t>
      </w:r>
      <w:r w:rsidR="00EA660B" w:rsidRPr="00BF721D">
        <w:rPr>
          <w:rFonts w:eastAsia="Times New Roman" w:cs="Arial"/>
          <w:sz w:val="22"/>
        </w:rPr>
        <w:t>provides the full list of</w:t>
      </w:r>
      <w:r w:rsidRPr="00BF721D">
        <w:rPr>
          <w:rFonts w:eastAsia="Times New Roman" w:cs="Arial"/>
          <w:sz w:val="22"/>
        </w:rPr>
        <w:t xml:space="preserve"> the </w:t>
      </w:r>
      <w:r w:rsidR="00EA660B" w:rsidRPr="00BF721D">
        <w:rPr>
          <w:rFonts w:eastAsia="Times New Roman" w:cs="Arial"/>
          <w:sz w:val="22"/>
        </w:rPr>
        <w:t xml:space="preserve">Council’s standards of behaviour. </w:t>
      </w:r>
    </w:p>
    <w:p w14:paraId="0AD29846" w14:textId="2826A7E2" w:rsidR="004C0962" w:rsidRPr="00D00168" w:rsidRDefault="004C0962" w:rsidP="00FD5773">
      <w:pPr>
        <w:pStyle w:val="Heading1"/>
        <w:numPr>
          <w:ilvl w:val="1"/>
          <w:numId w:val="3"/>
        </w:numPr>
        <w:rPr>
          <w:rFonts w:eastAsiaTheme="minorHAnsi"/>
          <w:lang w:eastAsia="en-US"/>
        </w:rPr>
      </w:pPr>
      <w:bookmarkStart w:id="23" w:name="_Toc103852164"/>
      <w:bookmarkStart w:id="24" w:name="_Toc104905835"/>
      <w:bookmarkStart w:id="25" w:name="_Toc104906558"/>
      <w:bookmarkStart w:id="26" w:name="_Toc437272319"/>
      <w:r w:rsidRPr="00D00168">
        <w:rPr>
          <w:rFonts w:eastAsiaTheme="minorHAnsi"/>
          <w:lang w:eastAsia="en-US"/>
        </w:rPr>
        <w:t>Workforce Recruitment</w:t>
      </w:r>
      <w:bookmarkEnd w:id="23"/>
      <w:bookmarkEnd w:id="24"/>
      <w:bookmarkEnd w:id="25"/>
      <w:r w:rsidRPr="00D00168">
        <w:rPr>
          <w:rFonts w:eastAsiaTheme="minorHAnsi"/>
          <w:lang w:eastAsia="en-US"/>
        </w:rPr>
        <w:t xml:space="preserve"> </w:t>
      </w:r>
    </w:p>
    <w:p w14:paraId="4C286948" w14:textId="77777777" w:rsidR="004C0962" w:rsidRPr="00827BE2" w:rsidRDefault="004C0962" w:rsidP="004C0962">
      <w:pPr>
        <w:spacing w:after="120" w:line="270" w:lineRule="atLeast"/>
        <w:rPr>
          <w:rFonts w:ascii="Arial" w:eastAsia="Times" w:hAnsi="Arial"/>
          <w:sz w:val="22"/>
          <w:szCs w:val="22"/>
          <w:lang w:eastAsia="en-US"/>
        </w:rPr>
      </w:pPr>
      <w:r w:rsidRPr="00827BE2">
        <w:rPr>
          <w:rFonts w:ascii="Arial" w:eastAsia="Times" w:hAnsi="Arial"/>
          <w:sz w:val="22"/>
          <w:szCs w:val="22"/>
          <w:lang w:eastAsia="en-US"/>
        </w:rPr>
        <w:t>Council will take all reasonable steps to employ skilled people to work with children</w:t>
      </w:r>
      <w:r w:rsidR="00775F58">
        <w:rPr>
          <w:rFonts w:ascii="Arial" w:eastAsia="Times" w:hAnsi="Arial"/>
          <w:sz w:val="22"/>
          <w:szCs w:val="22"/>
          <w:lang w:eastAsia="en-US"/>
        </w:rPr>
        <w:t xml:space="preserve"> and young people</w:t>
      </w:r>
      <w:r w:rsidRPr="00827BE2">
        <w:rPr>
          <w:rFonts w:ascii="Arial" w:eastAsia="Times" w:hAnsi="Arial"/>
          <w:sz w:val="22"/>
          <w:szCs w:val="22"/>
          <w:lang w:eastAsia="en-US"/>
        </w:rPr>
        <w:t xml:space="preserve"> including: </w:t>
      </w:r>
    </w:p>
    <w:p w14:paraId="455BBD4E" w14:textId="6C6CF3A0" w:rsidR="004C0962" w:rsidRPr="00827BE2" w:rsidRDefault="004C0962" w:rsidP="00AD3A04">
      <w:pPr>
        <w:numPr>
          <w:ilvl w:val="0"/>
          <w:numId w:val="6"/>
        </w:numPr>
        <w:spacing w:line="270" w:lineRule="atLeast"/>
        <w:rPr>
          <w:rFonts w:ascii="Arial" w:eastAsia="Times" w:hAnsi="Arial"/>
          <w:sz w:val="22"/>
          <w:szCs w:val="22"/>
          <w:lang w:eastAsia="en-US"/>
        </w:rPr>
      </w:pPr>
      <w:r w:rsidRPr="00827BE2">
        <w:rPr>
          <w:rFonts w:ascii="Arial" w:eastAsia="Times" w:hAnsi="Arial"/>
          <w:sz w:val="22"/>
          <w:szCs w:val="22"/>
          <w:lang w:eastAsia="en-US"/>
        </w:rPr>
        <w:t>Understanding that when recruiting</w:t>
      </w:r>
      <w:r w:rsidR="00775F58">
        <w:rPr>
          <w:rFonts w:ascii="Arial" w:eastAsia="Times" w:hAnsi="Arial"/>
          <w:sz w:val="22"/>
          <w:szCs w:val="22"/>
          <w:lang w:eastAsia="en-US"/>
        </w:rPr>
        <w:t>,</w:t>
      </w:r>
      <w:r w:rsidRPr="00827BE2">
        <w:rPr>
          <w:rFonts w:ascii="Arial" w:eastAsia="Times" w:hAnsi="Arial"/>
          <w:sz w:val="22"/>
          <w:szCs w:val="22"/>
          <w:lang w:eastAsia="en-US"/>
        </w:rPr>
        <w:t xml:space="preserve"> Council </w:t>
      </w:r>
      <w:r w:rsidR="00C15A02">
        <w:rPr>
          <w:rFonts w:ascii="Arial" w:eastAsia="Times" w:hAnsi="Arial"/>
          <w:sz w:val="22"/>
          <w:szCs w:val="22"/>
          <w:lang w:eastAsia="en-US"/>
        </w:rPr>
        <w:t xml:space="preserve">must comply with </w:t>
      </w:r>
      <w:r w:rsidRPr="00827BE2">
        <w:rPr>
          <w:rFonts w:ascii="Arial" w:eastAsia="Times" w:hAnsi="Arial"/>
          <w:sz w:val="22"/>
          <w:szCs w:val="22"/>
          <w:lang w:eastAsia="en-US"/>
        </w:rPr>
        <w:t>ethical as well as legislative obligations.</w:t>
      </w:r>
    </w:p>
    <w:p w14:paraId="6B7A447B" w14:textId="77777777" w:rsidR="004C0962" w:rsidRPr="00827BE2" w:rsidRDefault="004C0962" w:rsidP="00AD3A04">
      <w:pPr>
        <w:numPr>
          <w:ilvl w:val="0"/>
          <w:numId w:val="6"/>
        </w:numPr>
        <w:spacing w:line="270" w:lineRule="atLeast"/>
        <w:rPr>
          <w:rFonts w:ascii="Arial" w:eastAsia="Times" w:hAnsi="Arial"/>
          <w:sz w:val="22"/>
          <w:szCs w:val="22"/>
          <w:lang w:eastAsia="en-US"/>
        </w:rPr>
      </w:pPr>
      <w:r w:rsidRPr="00827BE2">
        <w:rPr>
          <w:rFonts w:ascii="Arial" w:eastAsia="Times" w:hAnsi="Arial"/>
          <w:sz w:val="22"/>
          <w:szCs w:val="22"/>
          <w:lang w:eastAsia="en-US"/>
        </w:rPr>
        <w:t>Developing position descriptions and advertisements which clearly demonstrate Council’s commitment to child</w:t>
      </w:r>
      <w:r w:rsidR="00775F58">
        <w:rPr>
          <w:rFonts w:ascii="Arial" w:eastAsia="Times" w:hAnsi="Arial"/>
          <w:sz w:val="22"/>
          <w:szCs w:val="22"/>
          <w:lang w:eastAsia="en-US"/>
        </w:rPr>
        <w:t>ren and young people’s</w:t>
      </w:r>
      <w:r w:rsidRPr="00827BE2">
        <w:rPr>
          <w:rFonts w:ascii="Arial" w:eastAsia="Times" w:hAnsi="Arial"/>
          <w:sz w:val="22"/>
          <w:szCs w:val="22"/>
          <w:lang w:eastAsia="en-US"/>
        </w:rPr>
        <w:t xml:space="preserve"> safety and an awareness of social and legislative responsibilities. </w:t>
      </w:r>
    </w:p>
    <w:p w14:paraId="4CA21925" w14:textId="591BADC6" w:rsidR="004C0962" w:rsidRPr="00827BE2" w:rsidRDefault="004C0962" w:rsidP="00AD3A04">
      <w:pPr>
        <w:numPr>
          <w:ilvl w:val="0"/>
          <w:numId w:val="6"/>
        </w:numPr>
        <w:spacing w:line="270" w:lineRule="atLeast"/>
        <w:rPr>
          <w:rFonts w:ascii="Arial" w:eastAsia="Times" w:hAnsi="Arial"/>
          <w:sz w:val="22"/>
          <w:szCs w:val="22"/>
          <w:lang w:eastAsia="en-US"/>
        </w:rPr>
      </w:pPr>
      <w:r w:rsidRPr="00827BE2">
        <w:rPr>
          <w:rFonts w:ascii="Arial" w:eastAsia="Times" w:hAnsi="Arial"/>
          <w:sz w:val="22"/>
          <w:szCs w:val="22"/>
          <w:lang w:eastAsia="en-US"/>
        </w:rPr>
        <w:t>Encouraging applications from Aboriginal</w:t>
      </w:r>
      <w:r w:rsidR="00453A9F">
        <w:rPr>
          <w:rFonts w:ascii="Arial" w:eastAsia="Times" w:hAnsi="Arial"/>
          <w:sz w:val="22"/>
          <w:szCs w:val="22"/>
          <w:lang w:eastAsia="en-US"/>
        </w:rPr>
        <w:t xml:space="preserve"> and Torres Strait Islander</w:t>
      </w:r>
      <w:r w:rsidR="00775F58">
        <w:rPr>
          <w:rFonts w:ascii="Arial" w:eastAsia="Times" w:hAnsi="Arial"/>
          <w:sz w:val="22"/>
          <w:szCs w:val="22"/>
          <w:lang w:eastAsia="en-US"/>
        </w:rPr>
        <w:t xml:space="preserve"> peoples, people from Culturally and/or Linguistically D</w:t>
      </w:r>
      <w:r w:rsidRPr="00827BE2">
        <w:rPr>
          <w:rFonts w:ascii="Arial" w:eastAsia="Times" w:hAnsi="Arial"/>
          <w:sz w:val="22"/>
          <w:szCs w:val="22"/>
          <w:lang w:eastAsia="en-US"/>
        </w:rPr>
        <w:t>iverse backgrounds</w:t>
      </w:r>
      <w:r w:rsidR="00321A57">
        <w:rPr>
          <w:rFonts w:ascii="Arial" w:eastAsia="Times" w:hAnsi="Arial"/>
          <w:sz w:val="22"/>
          <w:szCs w:val="22"/>
          <w:lang w:eastAsia="en-US"/>
        </w:rPr>
        <w:t>,</w:t>
      </w:r>
      <w:r w:rsidRPr="00827BE2">
        <w:rPr>
          <w:rFonts w:ascii="Arial" w:eastAsia="Times" w:hAnsi="Arial"/>
          <w:sz w:val="22"/>
          <w:szCs w:val="22"/>
          <w:lang w:eastAsia="en-US"/>
        </w:rPr>
        <w:t xml:space="preserve"> people with a disability</w:t>
      </w:r>
      <w:r w:rsidR="00321A57">
        <w:rPr>
          <w:rFonts w:ascii="Arial" w:eastAsia="Times" w:hAnsi="Arial"/>
          <w:sz w:val="22"/>
          <w:szCs w:val="22"/>
          <w:lang w:eastAsia="en-US"/>
        </w:rPr>
        <w:t xml:space="preserve"> and who identify as LGBTQIA+</w:t>
      </w:r>
      <w:r w:rsidRPr="00827BE2">
        <w:rPr>
          <w:rFonts w:ascii="Arial" w:eastAsia="Times" w:hAnsi="Arial"/>
          <w:sz w:val="22"/>
          <w:szCs w:val="22"/>
          <w:lang w:eastAsia="en-US"/>
        </w:rPr>
        <w:t xml:space="preserve">. </w:t>
      </w:r>
    </w:p>
    <w:p w14:paraId="01AB8107" w14:textId="77777777" w:rsidR="004C0962" w:rsidRPr="00827BE2" w:rsidRDefault="004C0962" w:rsidP="00AD3A04">
      <w:pPr>
        <w:numPr>
          <w:ilvl w:val="0"/>
          <w:numId w:val="6"/>
        </w:numPr>
        <w:spacing w:line="270" w:lineRule="atLeast"/>
        <w:rPr>
          <w:rFonts w:ascii="Arial" w:eastAsia="Times" w:hAnsi="Arial"/>
          <w:sz w:val="22"/>
          <w:szCs w:val="22"/>
          <w:lang w:eastAsia="en-US"/>
        </w:rPr>
      </w:pPr>
      <w:r w:rsidRPr="00827BE2">
        <w:rPr>
          <w:rFonts w:ascii="Arial" w:eastAsia="Times" w:hAnsi="Arial"/>
          <w:sz w:val="22"/>
          <w:szCs w:val="22"/>
          <w:lang w:eastAsia="en-US"/>
        </w:rPr>
        <w:lastRenderedPageBreak/>
        <w:t xml:space="preserve">Ensuring Council’s workforce who are engaged in child-related work, are required to hold a </w:t>
      </w:r>
      <w:r w:rsidR="00453A9F">
        <w:rPr>
          <w:rFonts w:ascii="Arial" w:eastAsia="Times" w:hAnsi="Arial"/>
          <w:sz w:val="22"/>
          <w:szCs w:val="22"/>
          <w:lang w:eastAsia="en-US"/>
        </w:rPr>
        <w:t xml:space="preserve">valid </w:t>
      </w:r>
      <w:r w:rsidRPr="00827BE2">
        <w:rPr>
          <w:rFonts w:ascii="Arial" w:eastAsia="Times" w:hAnsi="Arial"/>
          <w:sz w:val="22"/>
          <w:szCs w:val="22"/>
          <w:lang w:eastAsia="en-US"/>
        </w:rPr>
        <w:t>Working with Children C</w:t>
      </w:r>
      <w:r w:rsidR="00775F58">
        <w:rPr>
          <w:rFonts w:ascii="Arial" w:eastAsia="Times" w:hAnsi="Arial"/>
          <w:sz w:val="22"/>
          <w:szCs w:val="22"/>
          <w:lang w:eastAsia="en-US"/>
        </w:rPr>
        <w:t xml:space="preserve">heck, provide evidence of this </w:t>
      </w:r>
      <w:proofErr w:type="gramStart"/>
      <w:r w:rsidR="00775F58">
        <w:rPr>
          <w:rFonts w:ascii="Arial" w:eastAsia="Times" w:hAnsi="Arial"/>
          <w:sz w:val="22"/>
          <w:szCs w:val="22"/>
          <w:lang w:eastAsia="en-US"/>
        </w:rPr>
        <w:t>c</w:t>
      </w:r>
      <w:r w:rsidRPr="00827BE2">
        <w:rPr>
          <w:rFonts w:ascii="Arial" w:eastAsia="Times" w:hAnsi="Arial"/>
          <w:sz w:val="22"/>
          <w:szCs w:val="22"/>
          <w:lang w:eastAsia="en-US"/>
        </w:rPr>
        <w:t>heck</w:t>
      </w:r>
      <w:proofErr w:type="gramEnd"/>
      <w:r w:rsidRPr="00827BE2">
        <w:rPr>
          <w:rFonts w:ascii="Arial" w:eastAsia="Times" w:hAnsi="Arial"/>
          <w:sz w:val="22"/>
          <w:szCs w:val="22"/>
          <w:lang w:eastAsia="en-US"/>
        </w:rPr>
        <w:t xml:space="preserve"> and link their Working with Child Check to Council as their employer. </w:t>
      </w:r>
    </w:p>
    <w:p w14:paraId="2B81A231" w14:textId="77777777" w:rsidR="004C0962" w:rsidRPr="00827BE2" w:rsidRDefault="004C0962" w:rsidP="00AD3A04">
      <w:pPr>
        <w:numPr>
          <w:ilvl w:val="0"/>
          <w:numId w:val="6"/>
        </w:numPr>
        <w:spacing w:line="270" w:lineRule="atLeast"/>
        <w:rPr>
          <w:rFonts w:ascii="Arial" w:eastAsia="Times" w:hAnsi="Arial"/>
          <w:sz w:val="22"/>
          <w:szCs w:val="22"/>
          <w:lang w:eastAsia="en-US"/>
        </w:rPr>
      </w:pPr>
      <w:r w:rsidRPr="00827BE2">
        <w:rPr>
          <w:rFonts w:ascii="Arial" w:eastAsia="Times" w:hAnsi="Arial"/>
          <w:sz w:val="22"/>
          <w:szCs w:val="22"/>
          <w:lang w:eastAsia="en-US"/>
        </w:rPr>
        <w:t xml:space="preserve">Undertaking reference checks and Police record checks, to ensure that Council recruits suitably qualified, </w:t>
      </w:r>
      <w:proofErr w:type="gramStart"/>
      <w:r w:rsidRPr="00827BE2">
        <w:rPr>
          <w:rFonts w:ascii="Arial" w:eastAsia="Times" w:hAnsi="Arial"/>
          <w:sz w:val="22"/>
          <w:szCs w:val="22"/>
          <w:lang w:eastAsia="en-US"/>
        </w:rPr>
        <w:t>skilled</w:t>
      </w:r>
      <w:proofErr w:type="gramEnd"/>
      <w:r w:rsidRPr="00827BE2">
        <w:rPr>
          <w:rFonts w:ascii="Arial" w:eastAsia="Times" w:hAnsi="Arial"/>
          <w:sz w:val="22"/>
          <w:szCs w:val="22"/>
          <w:lang w:eastAsia="en-US"/>
        </w:rPr>
        <w:t xml:space="preserve"> and experienced people. Police record checks are used for the purposes of recruitment and selection, whereby the information provided in the police check is assessed against the requirements of the position. Police checks are discarded after the recruitment process is complete. </w:t>
      </w:r>
    </w:p>
    <w:p w14:paraId="2737F192" w14:textId="77777777" w:rsidR="004C0962" w:rsidRPr="00827BE2" w:rsidRDefault="004C0962" w:rsidP="00AD3A04">
      <w:pPr>
        <w:numPr>
          <w:ilvl w:val="0"/>
          <w:numId w:val="6"/>
        </w:numPr>
        <w:spacing w:line="270" w:lineRule="atLeast"/>
        <w:rPr>
          <w:rFonts w:ascii="Arial" w:eastAsia="Times" w:hAnsi="Arial"/>
          <w:sz w:val="22"/>
          <w:szCs w:val="22"/>
          <w:lang w:eastAsia="en-US"/>
        </w:rPr>
      </w:pPr>
      <w:r w:rsidRPr="00827BE2">
        <w:rPr>
          <w:rFonts w:ascii="Arial" w:eastAsia="Times" w:hAnsi="Arial"/>
          <w:sz w:val="22"/>
          <w:szCs w:val="22"/>
          <w:lang w:eastAsia="en-US"/>
        </w:rPr>
        <w:t xml:space="preserve">Police checks will be renewed every three or five years depending on the </w:t>
      </w:r>
      <w:r w:rsidR="009169BD" w:rsidRPr="00827BE2">
        <w:rPr>
          <w:rFonts w:ascii="Arial" w:eastAsia="Times" w:hAnsi="Arial"/>
          <w:sz w:val="22"/>
          <w:szCs w:val="22"/>
          <w:lang w:eastAsia="en-US"/>
        </w:rPr>
        <w:t>role</w:t>
      </w:r>
      <w:r w:rsidRPr="00827BE2">
        <w:rPr>
          <w:rFonts w:ascii="Arial" w:eastAsia="Times" w:hAnsi="Arial"/>
          <w:sz w:val="22"/>
          <w:szCs w:val="22"/>
          <w:lang w:eastAsia="en-US"/>
        </w:rPr>
        <w:t xml:space="preserve">. </w:t>
      </w:r>
    </w:p>
    <w:p w14:paraId="283B2843" w14:textId="39339E1B" w:rsidR="004C0962" w:rsidRPr="00827BE2" w:rsidRDefault="004C0962" w:rsidP="00AD3A04">
      <w:pPr>
        <w:numPr>
          <w:ilvl w:val="0"/>
          <w:numId w:val="6"/>
        </w:numPr>
        <w:spacing w:line="270" w:lineRule="atLeast"/>
        <w:rPr>
          <w:rFonts w:ascii="Arial" w:eastAsia="Times" w:hAnsi="Arial"/>
          <w:sz w:val="22"/>
          <w:szCs w:val="22"/>
          <w:lang w:eastAsia="en-US"/>
        </w:rPr>
      </w:pPr>
      <w:r w:rsidRPr="00827BE2">
        <w:rPr>
          <w:rFonts w:ascii="Arial" w:eastAsia="Times" w:hAnsi="Arial"/>
          <w:sz w:val="22"/>
          <w:szCs w:val="22"/>
          <w:lang w:eastAsia="en-US"/>
        </w:rPr>
        <w:t>Retaining records (but no</w:t>
      </w:r>
      <w:r w:rsidR="00775F58">
        <w:rPr>
          <w:rFonts w:ascii="Arial" w:eastAsia="Times" w:hAnsi="Arial"/>
          <w:sz w:val="22"/>
          <w:szCs w:val="22"/>
          <w:lang w:eastAsia="en-US"/>
        </w:rPr>
        <w:t>t the actual criminal record) of</w:t>
      </w:r>
      <w:r w:rsidRPr="00827BE2">
        <w:rPr>
          <w:rFonts w:ascii="Arial" w:eastAsia="Times" w:hAnsi="Arial"/>
          <w:sz w:val="22"/>
          <w:szCs w:val="22"/>
          <w:lang w:eastAsia="en-US"/>
        </w:rPr>
        <w:t xml:space="preserve"> an applicant’s criminal history</w:t>
      </w:r>
      <w:r w:rsidR="00775F58">
        <w:rPr>
          <w:rFonts w:ascii="Arial" w:eastAsia="Times" w:hAnsi="Arial"/>
          <w:sz w:val="22"/>
          <w:szCs w:val="22"/>
          <w:lang w:eastAsia="en-US"/>
        </w:rPr>
        <w:t xml:space="preserve"> that</w:t>
      </w:r>
      <w:r w:rsidRPr="00827BE2">
        <w:rPr>
          <w:rFonts w:ascii="Arial" w:eastAsia="Times" w:hAnsi="Arial"/>
          <w:sz w:val="22"/>
          <w:szCs w:val="22"/>
          <w:lang w:eastAsia="en-US"/>
        </w:rPr>
        <w:t xml:space="preserve"> affected the </w:t>
      </w:r>
      <w:r w:rsidR="008D161C" w:rsidRPr="00827BE2">
        <w:rPr>
          <w:rFonts w:ascii="Arial" w:eastAsia="Times" w:hAnsi="Arial"/>
          <w:sz w:val="22"/>
          <w:szCs w:val="22"/>
          <w:lang w:eastAsia="en-US"/>
        </w:rPr>
        <w:t>decision-making</w:t>
      </w:r>
      <w:r w:rsidRPr="00827BE2">
        <w:rPr>
          <w:rFonts w:ascii="Arial" w:eastAsia="Times" w:hAnsi="Arial"/>
          <w:sz w:val="22"/>
          <w:szCs w:val="22"/>
          <w:lang w:eastAsia="en-US"/>
        </w:rPr>
        <w:t xml:space="preserve"> process. This will involve giving the applicant an opportunity to provide further information and context, if during the recruitment process their records indicate a criminal history which may contravene the requirements of the position, Council’s Code of Conduct, </w:t>
      </w:r>
      <w:proofErr w:type="gramStart"/>
      <w:r w:rsidRPr="00827BE2">
        <w:rPr>
          <w:rFonts w:ascii="Arial" w:eastAsia="Times" w:hAnsi="Arial"/>
          <w:sz w:val="22"/>
          <w:szCs w:val="22"/>
          <w:lang w:eastAsia="en-US"/>
        </w:rPr>
        <w:t>policies</w:t>
      </w:r>
      <w:proofErr w:type="gramEnd"/>
      <w:r w:rsidRPr="00827BE2">
        <w:rPr>
          <w:rFonts w:ascii="Arial" w:eastAsia="Times" w:hAnsi="Arial"/>
          <w:sz w:val="22"/>
          <w:szCs w:val="22"/>
          <w:lang w:eastAsia="en-US"/>
        </w:rPr>
        <w:t xml:space="preserve"> and procedures.</w:t>
      </w:r>
    </w:p>
    <w:p w14:paraId="00844AFD" w14:textId="42C308C8" w:rsidR="005172B5" w:rsidRPr="00D00168" w:rsidRDefault="00962E62" w:rsidP="00F82790">
      <w:pPr>
        <w:pStyle w:val="Heading1"/>
        <w:numPr>
          <w:ilvl w:val="1"/>
          <w:numId w:val="3"/>
        </w:numPr>
        <w:rPr>
          <w:rFonts w:eastAsiaTheme="minorHAnsi"/>
          <w:lang w:eastAsia="en-US"/>
        </w:rPr>
      </w:pPr>
      <w:bookmarkStart w:id="27" w:name="_Toc103852165"/>
      <w:bookmarkStart w:id="28" w:name="_Toc104905836"/>
      <w:bookmarkStart w:id="29" w:name="_Toc104906559"/>
      <w:r w:rsidRPr="00D00168">
        <w:rPr>
          <w:rFonts w:eastAsiaTheme="minorHAnsi"/>
          <w:lang w:eastAsia="en-US"/>
        </w:rPr>
        <w:t>Training</w:t>
      </w:r>
      <w:r w:rsidR="005172B5" w:rsidRPr="00D00168">
        <w:rPr>
          <w:rFonts w:eastAsiaTheme="minorHAnsi"/>
          <w:lang w:eastAsia="en-US"/>
        </w:rPr>
        <w:t xml:space="preserve"> and Supervision</w:t>
      </w:r>
      <w:bookmarkEnd w:id="26"/>
      <w:bookmarkEnd w:id="27"/>
      <w:bookmarkEnd w:id="28"/>
      <w:bookmarkEnd w:id="29"/>
    </w:p>
    <w:p w14:paraId="6E3D8BAC" w14:textId="786DF201" w:rsidR="005172B5" w:rsidRPr="00827BE2" w:rsidRDefault="005172B5" w:rsidP="005172B5">
      <w:pPr>
        <w:pStyle w:val="DHHSbody"/>
        <w:rPr>
          <w:sz w:val="22"/>
          <w:szCs w:val="22"/>
        </w:rPr>
      </w:pPr>
      <w:r w:rsidRPr="00827BE2">
        <w:rPr>
          <w:sz w:val="22"/>
          <w:szCs w:val="22"/>
        </w:rPr>
        <w:t xml:space="preserve">Training and education </w:t>
      </w:r>
      <w:r w:rsidR="00C326DE" w:rsidRPr="00827BE2">
        <w:rPr>
          <w:sz w:val="22"/>
          <w:szCs w:val="22"/>
        </w:rPr>
        <w:t>are</w:t>
      </w:r>
      <w:r w:rsidRPr="00827BE2">
        <w:rPr>
          <w:sz w:val="22"/>
          <w:szCs w:val="22"/>
        </w:rPr>
        <w:t xml:space="preserve"> important to ensure that everyone in </w:t>
      </w:r>
      <w:r w:rsidR="004445FB" w:rsidRPr="00827BE2">
        <w:rPr>
          <w:sz w:val="22"/>
          <w:szCs w:val="22"/>
        </w:rPr>
        <w:t xml:space="preserve">the </w:t>
      </w:r>
      <w:r w:rsidRPr="00827BE2">
        <w:rPr>
          <w:sz w:val="22"/>
          <w:szCs w:val="22"/>
        </w:rPr>
        <w:t>organisation understands that child</w:t>
      </w:r>
      <w:r w:rsidR="00A6632A">
        <w:rPr>
          <w:sz w:val="22"/>
          <w:szCs w:val="22"/>
        </w:rPr>
        <w:t>ren and young people’s</w:t>
      </w:r>
      <w:r w:rsidRPr="00827BE2">
        <w:rPr>
          <w:sz w:val="22"/>
          <w:szCs w:val="22"/>
        </w:rPr>
        <w:t xml:space="preserve"> safety is everyone’s responsibility. </w:t>
      </w:r>
    </w:p>
    <w:p w14:paraId="4A24356E" w14:textId="08FA8F85" w:rsidR="005172B5" w:rsidRPr="00827BE2" w:rsidRDefault="00BB252B" w:rsidP="005172B5">
      <w:pPr>
        <w:pStyle w:val="DHHSbody"/>
        <w:rPr>
          <w:sz w:val="22"/>
          <w:szCs w:val="22"/>
        </w:rPr>
      </w:pPr>
      <w:r w:rsidRPr="00827BE2">
        <w:rPr>
          <w:sz w:val="22"/>
          <w:szCs w:val="22"/>
        </w:rPr>
        <w:t>Council</w:t>
      </w:r>
      <w:r w:rsidR="004445FB" w:rsidRPr="00827BE2">
        <w:rPr>
          <w:sz w:val="22"/>
          <w:szCs w:val="22"/>
        </w:rPr>
        <w:t>’s</w:t>
      </w:r>
      <w:r w:rsidRPr="00827BE2">
        <w:rPr>
          <w:sz w:val="22"/>
          <w:szCs w:val="22"/>
        </w:rPr>
        <w:t xml:space="preserve"> </w:t>
      </w:r>
      <w:r w:rsidR="004A12C6">
        <w:rPr>
          <w:sz w:val="22"/>
          <w:szCs w:val="22"/>
        </w:rPr>
        <w:t>commitment</w:t>
      </w:r>
      <w:r w:rsidR="00667E15" w:rsidRPr="00827BE2">
        <w:rPr>
          <w:sz w:val="22"/>
          <w:szCs w:val="22"/>
        </w:rPr>
        <w:t xml:space="preserve"> </w:t>
      </w:r>
      <w:r w:rsidR="004445FB" w:rsidRPr="00827BE2">
        <w:rPr>
          <w:sz w:val="22"/>
          <w:szCs w:val="22"/>
        </w:rPr>
        <w:t xml:space="preserve">is </w:t>
      </w:r>
      <w:r w:rsidR="005172B5" w:rsidRPr="00827BE2">
        <w:rPr>
          <w:sz w:val="22"/>
          <w:szCs w:val="22"/>
        </w:rPr>
        <w:t xml:space="preserve">for </w:t>
      </w:r>
      <w:r w:rsidR="004445FB" w:rsidRPr="00827BE2">
        <w:rPr>
          <w:sz w:val="22"/>
          <w:szCs w:val="22"/>
        </w:rPr>
        <w:t xml:space="preserve">the </w:t>
      </w:r>
      <w:r w:rsidR="00864D9E" w:rsidRPr="00827BE2">
        <w:rPr>
          <w:sz w:val="22"/>
          <w:szCs w:val="22"/>
        </w:rPr>
        <w:t>entire</w:t>
      </w:r>
      <w:r w:rsidR="003719EC" w:rsidRPr="00827BE2">
        <w:rPr>
          <w:sz w:val="22"/>
          <w:szCs w:val="22"/>
        </w:rPr>
        <w:t xml:space="preserve"> workforce</w:t>
      </w:r>
      <w:r w:rsidR="00A6632A">
        <w:rPr>
          <w:sz w:val="22"/>
          <w:szCs w:val="22"/>
        </w:rPr>
        <w:t xml:space="preserve"> (in addition to </w:t>
      </w:r>
      <w:r w:rsidR="00C15A02">
        <w:rPr>
          <w:sz w:val="22"/>
          <w:szCs w:val="22"/>
        </w:rPr>
        <w:t xml:space="preserve">community </w:t>
      </w:r>
      <w:r w:rsidR="005172B5" w:rsidRPr="00827BE2">
        <w:rPr>
          <w:sz w:val="22"/>
          <w:szCs w:val="22"/>
        </w:rPr>
        <w:t xml:space="preserve">and children) to feel confident and comfortable in discussing any allegations of child abuse or child safety concerns. </w:t>
      </w:r>
      <w:r w:rsidR="00C70560" w:rsidRPr="00827BE2">
        <w:rPr>
          <w:sz w:val="22"/>
          <w:szCs w:val="22"/>
        </w:rPr>
        <w:t>Relevant</w:t>
      </w:r>
      <w:r w:rsidR="003719EC" w:rsidRPr="00827BE2">
        <w:rPr>
          <w:sz w:val="22"/>
          <w:szCs w:val="22"/>
        </w:rPr>
        <w:t xml:space="preserve"> workforce</w:t>
      </w:r>
      <w:r w:rsidR="00864D9E" w:rsidRPr="00827BE2">
        <w:rPr>
          <w:sz w:val="22"/>
          <w:szCs w:val="22"/>
        </w:rPr>
        <w:t xml:space="preserve"> </w:t>
      </w:r>
      <w:r w:rsidR="00176BDF" w:rsidRPr="00827BE2">
        <w:rPr>
          <w:sz w:val="22"/>
          <w:szCs w:val="22"/>
        </w:rPr>
        <w:t>areas are</w:t>
      </w:r>
      <w:r w:rsidRPr="00827BE2">
        <w:rPr>
          <w:sz w:val="22"/>
          <w:szCs w:val="22"/>
        </w:rPr>
        <w:t xml:space="preserve"> trained</w:t>
      </w:r>
      <w:r w:rsidR="005172B5" w:rsidRPr="00827BE2">
        <w:rPr>
          <w:sz w:val="22"/>
          <w:szCs w:val="22"/>
        </w:rPr>
        <w:t xml:space="preserve"> to identify, assess, and minimise risks of abuse and to </w:t>
      </w:r>
      <w:r w:rsidR="00224EEC">
        <w:rPr>
          <w:sz w:val="22"/>
          <w:szCs w:val="22"/>
        </w:rPr>
        <w:t xml:space="preserve">recognise respond, report (if required) and record </w:t>
      </w:r>
      <w:r w:rsidR="005172B5" w:rsidRPr="00827BE2">
        <w:rPr>
          <w:sz w:val="22"/>
          <w:szCs w:val="22"/>
        </w:rPr>
        <w:t>potential signs of abuse</w:t>
      </w:r>
      <w:r w:rsidR="00A6632A">
        <w:rPr>
          <w:sz w:val="22"/>
          <w:szCs w:val="22"/>
        </w:rPr>
        <w:t xml:space="preserve"> to children and young people</w:t>
      </w:r>
      <w:r w:rsidR="005172B5" w:rsidRPr="00827BE2">
        <w:rPr>
          <w:sz w:val="22"/>
          <w:szCs w:val="22"/>
        </w:rPr>
        <w:t xml:space="preserve">. </w:t>
      </w:r>
    </w:p>
    <w:p w14:paraId="6A228A36" w14:textId="68E661F3" w:rsidR="00A83D01" w:rsidRPr="00827BE2" w:rsidRDefault="005A2D82" w:rsidP="005172B5">
      <w:pPr>
        <w:pStyle w:val="DHHSbody"/>
        <w:rPr>
          <w:sz w:val="22"/>
          <w:szCs w:val="22"/>
        </w:rPr>
      </w:pPr>
      <w:r w:rsidRPr="00827BE2">
        <w:rPr>
          <w:sz w:val="22"/>
          <w:szCs w:val="22"/>
        </w:rPr>
        <w:t xml:space="preserve">Council’s </w:t>
      </w:r>
      <w:r w:rsidR="001214AB" w:rsidRPr="00827BE2">
        <w:rPr>
          <w:sz w:val="22"/>
          <w:szCs w:val="22"/>
        </w:rPr>
        <w:t>workforce</w:t>
      </w:r>
      <w:r w:rsidR="005172B5" w:rsidRPr="00827BE2">
        <w:rPr>
          <w:sz w:val="22"/>
          <w:szCs w:val="22"/>
        </w:rPr>
        <w:t xml:space="preserve"> will be </w:t>
      </w:r>
      <w:r w:rsidR="00CB6BAD" w:rsidRPr="00827BE2">
        <w:rPr>
          <w:sz w:val="22"/>
          <w:szCs w:val="22"/>
        </w:rPr>
        <w:t xml:space="preserve">appropriately </w:t>
      </w:r>
      <w:r w:rsidR="00B56BEB" w:rsidRPr="00827BE2">
        <w:rPr>
          <w:sz w:val="22"/>
          <w:szCs w:val="22"/>
        </w:rPr>
        <w:t>supported by their Line Manager/ S</w:t>
      </w:r>
      <w:r w:rsidR="005172B5" w:rsidRPr="00827BE2">
        <w:rPr>
          <w:sz w:val="22"/>
          <w:szCs w:val="22"/>
        </w:rPr>
        <w:t>upervis</w:t>
      </w:r>
      <w:r w:rsidR="00B56BEB" w:rsidRPr="00827BE2">
        <w:rPr>
          <w:sz w:val="22"/>
          <w:szCs w:val="22"/>
        </w:rPr>
        <w:t>or</w:t>
      </w:r>
      <w:r w:rsidR="005172B5" w:rsidRPr="00827BE2">
        <w:rPr>
          <w:sz w:val="22"/>
          <w:szCs w:val="22"/>
        </w:rPr>
        <w:t xml:space="preserve"> to ensure </w:t>
      </w:r>
      <w:r w:rsidR="001214AB" w:rsidRPr="00827BE2">
        <w:rPr>
          <w:sz w:val="22"/>
          <w:szCs w:val="22"/>
        </w:rPr>
        <w:t xml:space="preserve">that </w:t>
      </w:r>
      <w:r w:rsidR="005172B5" w:rsidRPr="00827BE2">
        <w:rPr>
          <w:sz w:val="22"/>
          <w:szCs w:val="22"/>
        </w:rPr>
        <w:t xml:space="preserve">they understand </w:t>
      </w:r>
      <w:r w:rsidR="001214AB" w:rsidRPr="00827BE2">
        <w:rPr>
          <w:sz w:val="22"/>
          <w:szCs w:val="22"/>
        </w:rPr>
        <w:t>Council’s</w:t>
      </w:r>
      <w:r w:rsidR="005172B5" w:rsidRPr="00827BE2">
        <w:rPr>
          <w:sz w:val="22"/>
          <w:szCs w:val="22"/>
        </w:rPr>
        <w:t xml:space="preserve"> commitment to child</w:t>
      </w:r>
      <w:r w:rsidR="00A6632A">
        <w:rPr>
          <w:sz w:val="22"/>
          <w:szCs w:val="22"/>
        </w:rPr>
        <w:t>ren and young people’s</w:t>
      </w:r>
      <w:r w:rsidR="005172B5" w:rsidRPr="00827BE2">
        <w:rPr>
          <w:sz w:val="22"/>
          <w:szCs w:val="22"/>
        </w:rPr>
        <w:t xml:space="preserve"> safety and that everyone has </w:t>
      </w:r>
      <w:r w:rsidR="00667E15">
        <w:rPr>
          <w:sz w:val="22"/>
          <w:szCs w:val="22"/>
        </w:rPr>
        <w:t xml:space="preserve">an important </w:t>
      </w:r>
      <w:r w:rsidR="005172B5" w:rsidRPr="00827BE2">
        <w:rPr>
          <w:sz w:val="22"/>
          <w:szCs w:val="22"/>
        </w:rPr>
        <w:t>role in protecting</w:t>
      </w:r>
      <w:r w:rsidR="00A6632A">
        <w:rPr>
          <w:sz w:val="22"/>
          <w:szCs w:val="22"/>
        </w:rPr>
        <w:t xml:space="preserve"> them</w:t>
      </w:r>
      <w:r w:rsidR="005172B5" w:rsidRPr="00827BE2">
        <w:rPr>
          <w:sz w:val="22"/>
          <w:szCs w:val="22"/>
        </w:rPr>
        <w:t xml:space="preserve"> from abuse</w:t>
      </w:r>
      <w:r w:rsidR="00B56BEB" w:rsidRPr="00827BE2">
        <w:rPr>
          <w:sz w:val="22"/>
          <w:szCs w:val="22"/>
        </w:rPr>
        <w:t>. This also includes</w:t>
      </w:r>
      <w:r w:rsidR="005172B5" w:rsidRPr="00827BE2">
        <w:rPr>
          <w:sz w:val="22"/>
          <w:szCs w:val="22"/>
        </w:rPr>
        <w:t xml:space="preserve"> checking that </w:t>
      </w:r>
      <w:r w:rsidR="001214AB" w:rsidRPr="00827BE2">
        <w:rPr>
          <w:sz w:val="22"/>
          <w:szCs w:val="22"/>
        </w:rPr>
        <w:t xml:space="preserve">the workforce </w:t>
      </w:r>
      <w:r w:rsidR="004445FB" w:rsidRPr="00827BE2">
        <w:rPr>
          <w:sz w:val="22"/>
          <w:szCs w:val="22"/>
        </w:rPr>
        <w:t>participant</w:t>
      </w:r>
      <w:r w:rsidR="008E0497" w:rsidRPr="00827BE2">
        <w:rPr>
          <w:sz w:val="22"/>
          <w:szCs w:val="22"/>
        </w:rPr>
        <w:t>’s</w:t>
      </w:r>
      <w:r w:rsidR="005172B5" w:rsidRPr="00827BE2">
        <w:rPr>
          <w:sz w:val="22"/>
          <w:szCs w:val="22"/>
        </w:rPr>
        <w:t xml:space="preserve"> behaviour towards children</w:t>
      </w:r>
      <w:r w:rsidR="00A6632A">
        <w:rPr>
          <w:sz w:val="22"/>
          <w:szCs w:val="22"/>
        </w:rPr>
        <w:t xml:space="preserve"> and young people</w:t>
      </w:r>
      <w:r w:rsidR="005172B5" w:rsidRPr="00827BE2">
        <w:rPr>
          <w:sz w:val="22"/>
          <w:szCs w:val="22"/>
        </w:rPr>
        <w:t xml:space="preserve"> is safe</w:t>
      </w:r>
      <w:r w:rsidR="009B4784">
        <w:rPr>
          <w:sz w:val="22"/>
          <w:szCs w:val="22"/>
        </w:rPr>
        <w:t xml:space="preserve">, </w:t>
      </w:r>
      <w:r w:rsidR="005172B5" w:rsidRPr="00827BE2">
        <w:rPr>
          <w:sz w:val="22"/>
          <w:szCs w:val="22"/>
        </w:rPr>
        <w:t xml:space="preserve"> appropriate</w:t>
      </w:r>
      <w:r w:rsidR="009B4784">
        <w:rPr>
          <w:sz w:val="22"/>
          <w:szCs w:val="22"/>
        </w:rPr>
        <w:t xml:space="preserve"> and aligned with </w:t>
      </w:r>
      <w:r w:rsidR="005172B5" w:rsidRPr="00827BE2">
        <w:rPr>
          <w:sz w:val="22"/>
          <w:szCs w:val="22"/>
        </w:rPr>
        <w:t xml:space="preserve"> </w:t>
      </w:r>
      <w:r w:rsidR="007A7F3C" w:rsidRPr="00827BE2">
        <w:rPr>
          <w:sz w:val="22"/>
          <w:szCs w:val="22"/>
        </w:rPr>
        <w:t>Council’s</w:t>
      </w:r>
      <w:r w:rsidR="005172B5" w:rsidRPr="00827BE2">
        <w:rPr>
          <w:sz w:val="22"/>
          <w:szCs w:val="22"/>
        </w:rPr>
        <w:t xml:space="preserve"> </w:t>
      </w:r>
      <w:r w:rsidR="00BB252B" w:rsidRPr="00827BE2">
        <w:rPr>
          <w:sz w:val="22"/>
          <w:szCs w:val="22"/>
        </w:rPr>
        <w:t>Code of C</w:t>
      </w:r>
      <w:r w:rsidR="005172B5" w:rsidRPr="00827BE2">
        <w:rPr>
          <w:sz w:val="22"/>
          <w:szCs w:val="22"/>
        </w:rPr>
        <w:t xml:space="preserve">onduct </w:t>
      </w:r>
      <w:r w:rsidR="00011A02" w:rsidRPr="00827BE2">
        <w:rPr>
          <w:sz w:val="22"/>
          <w:szCs w:val="22"/>
        </w:rPr>
        <w:t xml:space="preserve">and </w:t>
      </w:r>
      <w:r w:rsidR="008D6DEC">
        <w:rPr>
          <w:sz w:val="22"/>
          <w:szCs w:val="22"/>
        </w:rPr>
        <w:t xml:space="preserve">Child Safe </w:t>
      </w:r>
      <w:r w:rsidR="00011A02" w:rsidRPr="00827BE2">
        <w:rPr>
          <w:sz w:val="22"/>
          <w:szCs w:val="22"/>
        </w:rPr>
        <w:t>Standards of Behaviour</w:t>
      </w:r>
      <w:r w:rsidR="009B4784">
        <w:rPr>
          <w:sz w:val="22"/>
          <w:szCs w:val="22"/>
        </w:rPr>
        <w:t xml:space="preserve">. </w:t>
      </w:r>
      <w:r w:rsidR="00011A02" w:rsidRPr="00827BE2">
        <w:rPr>
          <w:sz w:val="22"/>
          <w:szCs w:val="22"/>
        </w:rPr>
        <w:t xml:space="preserve"> </w:t>
      </w:r>
    </w:p>
    <w:p w14:paraId="2B8CB38A" w14:textId="2C7E0221" w:rsidR="005172B5" w:rsidRPr="006809BE" w:rsidRDefault="009169BD" w:rsidP="00F82790">
      <w:pPr>
        <w:pStyle w:val="Heading1"/>
        <w:numPr>
          <w:ilvl w:val="1"/>
          <w:numId w:val="3"/>
        </w:numPr>
        <w:rPr>
          <w:rFonts w:eastAsiaTheme="minorHAnsi"/>
          <w:lang w:eastAsia="en-US"/>
        </w:rPr>
      </w:pPr>
      <w:bookmarkStart w:id="30" w:name="_Toc103852166"/>
      <w:bookmarkStart w:id="31" w:name="_Toc104905837"/>
      <w:bookmarkStart w:id="32" w:name="_Toc104906560"/>
      <w:bookmarkStart w:id="33" w:name="_Toc437272321"/>
      <w:r w:rsidRPr="006809BE">
        <w:rPr>
          <w:rFonts w:eastAsiaTheme="minorHAnsi"/>
          <w:lang w:eastAsia="en-US"/>
        </w:rPr>
        <w:t xml:space="preserve">Fair </w:t>
      </w:r>
      <w:r w:rsidR="003A7447" w:rsidRPr="006809BE">
        <w:rPr>
          <w:rFonts w:eastAsiaTheme="minorHAnsi"/>
          <w:lang w:eastAsia="en-US"/>
        </w:rPr>
        <w:t xml:space="preserve">Workforce </w:t>
      </w:r>
      <w:r w:rsidR="005172B5" w:rsidRPr="006809BE">
        <w:rPr>
          <w:rFonts w:eastAsiaTheme="minorHAnsi"/>
          <w:lang w:eastAsia="en-US"/>
        </w:rPr>
        <w:t>procedures</w:t>
      </w:r>
      <w:bookmarkEnd w:id="30"/>
      <w:bookmarkEnd w:id="31"/>
      <w:bookmarkEnd w:id="32"/>
      <w:r w:rsidR="005172B5" w:rsidRPr="006809BE">
        <w:rPr>
          <w:rFonts w:eastAsiaTheme="minorHAnsi"/>
          <w:lang w:eastAsia="en-US"/>
        </w:rPr>
        <w:t xml:space="preserve"> </w:t>
      </w:r>
      <w:bookmarkEnd w:id="33"/>
    </w:p>
    <w:p w14:paraId="4FD09112" w14:textId="77777777" w:rsidR="005172B5" w:rsidRPr="00827BE2" w:rsidRDefault="005172B5" w:rsidP="005172B5">
      <w:pPr>
        <w:pStyle w:val="DHHSbody"/>
        <w:rPr>
          <w:sz w:val="22"/>
          <w:szCs w:val="22"/>
        </w:rPr>
      </w:pPr>
      <w:r w:rsidRPr="00827BE2">
        <w:rPr>
          <w:sz w:val="22"/>
          <w:szCs w:val="22"/>
        </w:rPr>
        <w:t xml:space="preserve">The safety and wellbeing of children is </w:t>
      </w:r>
      <w:r w:rsidR="00D403F9" w:rsidRPr="00827BE2">
        <w:rPr>
          <w:sz w:val="22"/>
          <w:szCs w:val="22"/>
        </w:rPr>
        <w:t>Council’s</w:t>
      </w:r>
      <w:r w:rsidR="00A23675" w:rsidRPr="00827BE2">
        <w:rPr>
          <w:sz w:val="22"/>
          <w:szCs w:val="22"/>
        </w:rPr>
        <w:t xml:space="preserve"> </w:t>
      </w:r>
      <w:r w:rsidRPr="00827BE2">
        <w:rPr>
          <w:sz w:val="22"/>
          <w:szCs w:val="22"/>
        </w:rPr>
        <w:t xml:space="preserve">primary concern. </w:t>
      </w:r>
      <w:r w:rsidR="00BB252B" w:rsidRPr="00827BE2">
        <w:rPr>
          <w:sz w:val="22"/>
          <w:szCs w:val="22"/>
        </w:rPr>
        <w:t>Council</w:t>
      </w:r>
      <w:r w:rsidRPr="00827BE2">
        <w:rPr>
          <w:sz w:val="22"/>
          <w:szCs w:val="22"/>
        </w:rPr>
        <w:t xml:space="preserve"> </w:t>
      </w:r>
      <w:r w:rsidR="00CB6BAD" w:rsidRPr="00827BE2">
        <w:rPr>
          <w:sz w:val="22"/>
          <w:szCs w:val="22"/>
        </w:rPr>
        <w:t xml:space="preserve">is </w:t>
      </w:r>
      <w:r w:rsidRPr="00827BE2">
        <w:rPr>
          <w:sz w:val="22"/>
          <w:szCs w:val="22"/>
        </w:rPr>
        <w:t xml:space="preserve">also </w:t>
      </w:r>
      <w:r w:rsidR="00CB6BAD" w:rsidRPr="00827BE2">
        <w:rPr>
          <w:sz w:val="22"/>
          <w:szCs w:val="22"/>
        </w:rPr>
        <w:t xml:space="preserve">committed to treating all employees </w:t>
      </w:r>
      <w:r w:rsidRPr="00827BE2">
        <w:rPr>
          <w:sz w:val="22"/>
          <w:szCs w:val="22"/>
        </w:rPr>
        <w:t>fair</w:t>
      </w:r>
      <w:r w:rsidR="00CB6BAD" w:rsidRPr="00827BE2">
        <w:rPr>
          <w:sz w:val="22"/>
          <w:szCs w:val="22"/>
        </w:rPr>
        <w:t>ly</w:t>
      </w:r>
      <w:r w:rsidRPr="00827BE2">
        <w:rPr>
          <w:sz w:val="22"/>
          <w:szCs w:val="22"/>
        </w:rPr>
        <w:t xml:space="preserve"> and just</w:t>
      </w:r>
      <w:r w:rsidR="00CB6BAD" w:rsidRPr="00827BE2">
        <w:rPr>
          <w:sz w:val="22"/>
          <w:szCs w:val="22"/>
        </w:rPr>
        <w:t>ly</w:t>
      </w:r>
      <w:r w:rsidRPr="00827BE2">
        <w:rPr>
          <w:sz w:val="22"/>
          <w:szCs w:val="22"/>
        </w:rPr>
        <w:t xml:space="preserve">. The decisions </w:t>
      </w:r>
      <w:r w:rsidR="00BB252B" w:rsidRPr="00827BE2">
        <w:rPr>
          <w:sz w:val="22"/>
          <w:szCs w:val="22"/>
        </w:rPr>
        <w:t>mad</w:t>
      </w:r>
      <w:r w:rsidRPr="00827BE2">
        <w:rPr>
          <w:sz w:val="22"/>
          <w:szCs w:val="22"/>
        </w:rPr>
        <w:t xml:space="preserve">e when recruiting, assessing incidents, and undertaking </w:t>
      </w:r>
      <w:r w:rsidR="00CB6BAD" w:rsidRPr="00827BE2">
        <w:rPr>
          <w:sz w:val="22"/>
          <w:szCs w:val="22"/>
        </w:rPr>
        <w:t xml:space="preserve">any </w:t>
      </w:r>
      <w:r w:rsidRPr="00827BE2">
        <w:rPr>
          <w:sz w:val="22"/>
          <w:szCs w:val="22"/>
        </w:rPr>
        <w:t xml:space="preserve">disciplinary action will always be thorough, transparent, and based on evidence. </w:t>
      </w:r>
    </w:p>
    <w:p w14:paraId="0F5A3483" w14:textId="636B3D27" w:rsidR="005172B5" w:rsidRPr="00827BE2" w:rsidRDefault="00BB252B" w:rsidP="005172B5">
      <w:pPr>
        <w:pStyle w:val="DHHSbody"/>
        <w:rPr>
          <w:sz w:val="22"/>
          <w:szCs w:val="22"/>
        </w:rPr>
      </w:pPr>
      <w:r w:rsidRPr="00827BE2">
        <w:rPr>
          <w:sz w:val="22"/>
          <w:szCs w:val="22"/>
        </w:rPr>
        <w:t>Council</w:t>
      </w:r>
      <w:r w:rsidR="005172B5" w:rsidRPr="00827BE2">
        <w:rPr>
          <w:sz w:val="22"/>
          <w:szCs w:val="22"/>
        </w:rPr>
        <w:t xml:space="preserve"> record</w:t>
      </w:r>
      <w:r w:rsidRPr="00827BE2">
        <w:rPr>
          <w:sz w:val="22"/>
          <w:szCs w:val="22"/>
        </w:rPr>
        <w:t>s</w:t>
      </w:r>
      <w:r w:rsidR="005172B5" w:rsidRPr="00827BE2">
        <w:rPr>
          <w:sz w:val="22"/>
          <w:szCs w:val="22"/>
        </w:rPr>
        <w:t xml:space="preserve"> all allegations of abuse and safety concerns using </w:t>
      </w:r>
      <w:r w:rsidR="007B3AD1" w:rsidRPr="00827BE2">
        <w:rPr>
          <w:sz w:val="22"/>
          <w:szCs w:val="22"/>
        </w:rPr>
        <w:t>a</w:t>
      </w:r>
      <w:r w:rsidR="004445FB" w:rsidRPr="00827BE2">
        <w:rPr>
          <w:sz w:val="22"/>
          <w:szCs w:val="22"/>
        </w:rPr>
        <w:t xml:space="preserve"> </w:t>
      </w:r>
      <w:r w:rsidR="00BE7892">
        <w:rPr>
          <w:sz w:val="22"/>
          <w:szCs w:val="22"/>
        </w:rPr>
        <w:t xml:space="preserve">securely protected </w:t>
      </w:r>
      <w:r w:rsidR="005172B5" w:rsidRPr="00827BE2">
        <w:rPr>
          <w:sz w:val="22"/>
          <w:szCs w:val="22"/>
        </w:rPr>
        <w:t>incident reporting form, including investigation updates</w:t>
      </w:r>
      <w:r w:rsidR="00D403F9" w:rsidRPr="00827BE2">
        <w:rPr>
          <w:sz w:val="22"/>
          <w:szCs w:val="22"/>
        </w:rPr>
        <w:t xml:space="preserve"> </w:t>
      </w:r>
      <w:r w:rsidR="005172B5" w:rsidRPr="00827BE2">
        <w:rPr>
          <w:sz w:val="22"/>
          <w:szCs w:val="22"/>
        </w:rPr>
        <w:t xml:space="preserve">. </w:t>
      </w:r>
      <w:r w:rsidRPr="00827BE2">
        <w:rPr>
          <w:sz w:val="22"/>
          <w:szCs w:val="22"/>
        </w:rPr>
        <w:t>All records are securely stored in Council’s electronic information management system.</w:t>
      </w:r>
      <w:r w:rsidR="00670078" w:rsidRPr="00827BE2">
        <w:rPr>
          <w:sz w:val="22"/>
          <w:szCs w:val="22"/>
        </w:rPr>
        <w:t xml:space="preserve"> Some services are also mandated to record and store information regarding an incident in other databases/systems.</w:t>
      </w:r>
      <w:r w:rsidRPr="00827BE2">
        <w:rPr>
          <w:sz w:val="22"/>
          <w:szCs w:val="22"/>
        </w:rPr>
        <w:t xml:space="preserve"> </w:t>
      </w:r>
      <w:r w:rsidR="005172B5" w:rsidRPr="00827BE2">
        <w:rPr>
          <w:sz w:val="22"/>
          <w:szCs w:val="22"/>
        </w:rPr>
        <w:t xml:space="preserve"> </w:t>
      </w:r>
    </w:p>
    <w:p w14:paraId="129D3852" w14:textId="539A6649" w:rsidR="005172B5" w:rsidRDefault="005172B5" w:rsidP="005172B5">
      <w:pPr>
        <w:pStyle w:val="DHHSbody"/>
        <w:rPr>
          <w:sz w:val="22"/>
          <w:szCs w:val="22"/>
        </w:rPr>
      </w:pPr>
      <w:r w:rsidRPr="00827BE2">
        <w:rPr>
          <w:sz w:val="22"/>
          <w:szCs w:val="22"/>
        </w:rPr>
        <w:t xml:space="preserve">If an allegation of abuse or </w:t>
      </w:r>
      <w:r w:rsidR="001E3259" w:rsidRPr="00827BE2">
        <w:rPr>
          <w:sz w:val="22"/>
          <w:szCs w:val="22"/>
        </w:rPr>
        <w:t>a</w:t>
      </w:r>
      <w:r w:rsidRPr="00827BE2">
        <w:rPr>
          <w:sz w:val="22"/>
          <w:szCs w:val="22"/>
        </w:rPr>
        <w:t xml:space="preserve"> concern </w:t>
      </w:r>
      <w:r w:rsidR="001E3259" w:rsidRPr="00827BE2">
        <w:rPr>
          <w:sz w:val="22"/>
          <w:szCs w:val="22"/>
        </w:rPr>
        <w:t>regarding the safety of a child</w:t>
      </w:r>
      <w:r w:rsidR="00A6632A">
        <w:rPr>
          <w:sz w:val="22"/>
          <w:szCs w:val="22"/>
        </w:rPr>
        <w:t xml:space="preserve"> or young person</w:t>
      </w:r>
      <w:r w:rsidR="001E3259" w:rsidRPr="00827BE2">
        <w:rPr>
          <w:sz w:val="22"/>
          <w:szCs w:val="22"/>
        </w:rPr>
        <w:t xml:space="preserve"> </w:t>
      </w:r>
      <w:r w:rsidRPr="00827BE2">
        <w:rPr>
          <w:sz w:val="22"/>
          <w:szCs w:val="22"/>
        </w:rPr>
        <w:t xml:space="preserve">is raised, </w:t>
      </w:r>
      <w:r w:rsidR="00BB252B" w:rsidRPr="00827BE2">
        <w:rPr>
          <w:sz w:val="22"/>
          <w:szCs w:val="22"/>
        </w:rPr>
        <w:t>Council will</w:t>
      </w:r>
      <w:r w:rsidRPr="00827BE2">
        <w:rPr>
          <w:sz w:val="22"/>
          <w:szCs w:val="22"/>
        </w:rPr>
        <w:t xml:space="preserve"> provide </w:t>
      </w:r>
      <w:r w:rsidR="00BB252B" w:rsidRPr="00827BE2">
        <w:rPr>
          <w:sz w:val="22"/>
          <w:szCs w:val="22"/>
        </w:rPr>
        <w:t xml:space="preserve">appropriate </w:t>
      </w:r>
      <w:r w:rsidRPr="00827BE2">
        <w:rPr>
          <w:sz w:val="22"/>
          <w:szCs w:val="22"/>
        </w:rPr>
        <w:t>updates to children</w:t>
      </w:r>
      <w:r w:rsidR="00A6632A">
        <w:rPr>
          <w:sz w:val="22"/>
          <w:szCs w:val="22"/>
        </w:rPr>
        <w:t xml:space="preserve"> or young people</w:t>
      </w:r>
      <w:r w:rsidRPr="00827BE2">
        <w:rPr>
          <w:sz w:val="22"/>
          <w:szCs w:val="22"/>
        </w:rPr>
        <w:t xml:space="preserve"> and</w:t>
      </w:r>
      <w:r w:rsidR="00A6632A">
        <w:rPr>
          <w:sz w:val="22"/>
          <w:szCs w:val="22"/>
        </w:rPr>
        <w:t xml:space="preserve"> their parents or carers</w:t>
      </w:r>
      <w:r w:rsidR="00BB252B" w:rsidRPr="00827BE2">
        <w:rPr>
          <w:sz w:val="22"/>
          <w:szCs w:val="22"/>
        </w:rPr>
        <w:t xml:space="preserve"> directly affected</w:t>
      </w:r>
      <w:r w:rsidR="00A6632A">
        <w:rPr>
          <w:sz w:val="22"/>
          <w:szCs w:val="22"/>
        </w:rPr>
        <w:t>,</w:t>
      </w:r>
      <w:r w:rsidRPr="00827BE2">
        <w:rPr>
          <w:sz w:val="22"/>
          <w:szCs w:val="22"/>
        </w:rPr>
        <w:t xml:space="preserve"> on </w:t>
      </w:r>
      <w:r w:rsidR="00BB252B" w:rsidRPr="00827BE2">
        <w:rPr>
          <w:sz w:val="22"/>
          <w:szCs w:val="22"/>
        </w:rPr>
        <w:t xml:space="preserve">the </w:t>
      </w:r>
      <w:r w:rsidRPr="00827BE2">
        <w:rPr>
          <w:sz w:val="22"/>
          <w:szCs w:val="22"/>
        </w:rPr>
        <w:t xml:space="preserve">progress and any actions </w:t>
      </w:r>
      <w:r w:rsidR="00D403F9" w:rsidRPr="00827BE2">
        <w:rPr>
          <w:sz w:val="22"/>
          <w:szCs w:val="22"/>
        </w:rPr>
        <w:t xml:space="preserve">which Council </w:t>
      </w:r>
      <w:r w:rsidRPr="00827BE2">
        <w:rPr>
          <w:sz w:val="22"/>
          <w:szCs w:val="22"/>
        </w:rPr>
        <w:t>take</w:t>
      </w:r>
      <w:r w:rsidR="00BB252B" w:rsidRPr="00827BE2">
        <w:rPr>
          <w:sz w:val="22"/>
          <w:szCs w:val="22"/>
        </w:rPr>
        <w:t>s</w:t>
      </w:r>
      <w:r w:rsidRPr="00827BE2">
        <w:rPr>
          <w:sz w:val="22"/>
          <w:szCs w:val="22"/>
        </w:rPr>
        <w:t>.</w:t>
      </w:r>
      <w:r w:rsidRPr="00DE6D15">
        <w:rPr>
          <w:sz w:val="22"/>
          <w:szCs w:val="22"/>
        </w:rPr>
        <w:t xml:space="preserve"> </w:t>
      </w:r>
    </w:p>
    <w:p w14:paraId="34422B2A" w14:textId="1559D3E0" w:rsidR="007B3AD1" w:rsidRPr="00FD5773" w:rsidRDefault="007B3AD1" w:rsidP="007B3AD1">
      <w:pPr>
        <w:pStyle w:val="DHHSbody"/>
        <w:rPr>
          <w:sz w:val="22"/>
          <w:szCs w:val="22"/>
        </w:rPr>
      </w:pPr>
      <w:r w:rsidRPr="00FD5773">
        <w:rPr>
          <w:sz w:val="22"/>
          <w:szCs w:val="22"/>
        </w:rPr>
        <w:t>If inappropriate behaviour involves allegations of abuse/ harm of a child/ young person</w:t>
      </w:r>
      <w:r w:rsidR="009B4784" w:rsidRPr="00FD5773">
        <w:rPr>
          <w:sz w:val="22"/>
          <w:szCs w:val="22"/>
        </w:rPr>
        <w:t xml:space="preserve"> by a Council </w:t>
      </w:r>
      <w:r w:rsidR="00667E15" w:rsidRPr="00FD5773">
        <w:rPr>
          <w:sz w:val="22"/>
          <w:szCs w:val="22"/>
        </w:rPr>
        <w:t>employee</w:t>
      </w:r>
      <w:r w:rsidR="009B4784" w:rsidRPr="00FD5773">
        <w:rPr>
          <w:sz w:val="22"/>
          <w:szCs w:val="22"/>
        </w:rPr>
        <w:t>, volunteer or contractor</w:t>
      </w:r>
      <w:r w:rsidRPr="00FD5773">
        <w:rPr>
          <w:sz w:val="22"/>
          <w:szCs w:val="22"/>
        </w:rPr>
        <w:t xml:space="preserve">, Council must make a report, </w:t>
      </w:r>
      <w:r w:rsidRPr="00FD5773">
        <w:rPr>
          <w:sz w:val="22"/>
          <w:szCs w:val="22"/>
        </w:rPr>
        <w:lastRenderedPageBreak/>
        <w:t>under the Victorian Reportable Conduct Scheme</w:t>
      </w:r>
      <w:r w:rsidRPr="00FD5773">
        <w:rPr>
          <w:rStyle w:val="FootnoteReference"/>
          <w:sz w:val="22"/>
          <w:szCs w:val="22"/>
        </w:rPr>
        <w:footnoteReference w:id="3"/>
      </w:r>
      <w:r w:rsidR="00C15A02">
        <w:rPr>
          <w:sz w:val="22"/>
          <w:szCs w:val="22"/>
        </w:rPr>
        <w:t xml:space="preserve">. Reporting will be </w:t>
      </w:r>
      <w:r w:rsidRPr="00FD5773">
        <w:rPr>
          <w:sz w:val="22"/>
          <w:szCs w:val="22"/>
        </w:rPr>
        <w:t>t</w:t>
      </w:r>
      <w:r w:rsidR="009B4784" w:rsidRPr="00FD5773">
        <w:rPr>
          <w:sz w:val="22"/>
          <w:szCs w:val="22"/>
        </w:rPr>
        <w:t>hrough</w:t>
      </w:r>
      <w:r w:rsidRPr="00FD5773">
        <w:rPr>
          <w:sz w:val="22"/>
          <w:szCs w:val="22"/>
        </w:rPr>
        <w:t xml:space="preserve"> the Commission of Children and Young People</w:t>
      </w:r>
      <w:r w:rsidR="009B4784" w:rsidRPr="00FD5773">
        <w:rPr>
          <w:sz w:val="22"/>
          <w:szCs w:val="22"/>
        </w:rPr>
        <w:t>,</w:t>
      </w:r>
      <w:r w:rsidRPr="00FD5773">
        <w:rPr>
          <w:sz w:val="22"/>
          <w:szCs w:val="22"/>
        </w:rPr>
        <w:t xml:space="preserve"> as well as  the Department of Family, Fairness and Housing or Victoria Police. See </w:t>
      </w:r>
      <w:r w:rsidR="00865D5C">
        <w:rPr>
          <w:sz w:val="22"/>
          <w:szCs w:val="22"/>
        </w:rPr>
        <w:t>10</w:t>
      </w:r>
      <w:r w:rsidRPr="00FD5773">
        <w:rPr>
          <w:sz w:val="22"/>
          <w:szCs w:val="22"/>
        </w:rPr>
        <w:t xml:space="preserve">a below. </w:t>
      </w:r>
    </w:p>
    <w:p w14:paraId="34865424" w14:textId="783F433A" w:rsidR="005172B5" w:rsidRDefault="007B3AD1" w:rsidP="00C326DE">
      <w:pPr>
        <w:pStyle w:val="DHHSbody"/>
      </w:pPr>
      <w:r w:rsidRPr="00FD5773">
        <w:rPr>
          <w:sz w:val="22"/>
          <w:szCs w:val="22"/>
        </w:rPr>
        <w:t xml:space="preserve">Any inappropriate behaviour will be reported through appropriate internal channels, including </w:t>
      </w:r>
      <w:r w:rsidR="00C15A02">
        <w:rPr>
          <w:sz w:val="22"/>
          <w:szCs w:val="22"/>
        </w:rPr>
        <w:t xml:space="preserve">appropriate </w:t>
      </w:r>
      <w:r w:rsidRPr="00FD5773">
        <w:rPr>
          <w:sz w:val="22"/>
          <w:szCs w:val="22"/>
        </w:rPr>
        <w:t xml:space="preserve">Council </w:t>
      </w:r>
      <w:r w:rsidR="00C15A02">
        <w:rPr>
          <w:sz w:val="22"/>
          <w:szCs w:val="22"/>
        </w:rPr>
        <w:t>m</w:t>
      </w:r>
      <w:r w:rsidRPr="00FD5773">
        <w:rPr>
          <w:sz w:val="22"/>
          <w:szCs w:val="22"/>
        </w:rPr>
        <w:t>anagement and the People &amp; Culture department. Inappropriate behaviour that is deemed as misconduct will be investigated as part of Council’s Employee Management Policy and Procedure.</w:t>
      </w:r>
      <w:r w:rsidRPr="00827BE2">
        <w:rPr>
          <w:sz w:val="22"/>
          <w:szCs w:val="22"/>
        </w:rPr>
        <w:t xml:space="preserve"> </w:t>
      </w:r>
    </w:p>
    <w:p w14:paraId="2056C551" w14:textId="19AECE9D" w:rsidR="005172B5" w:rsidRPr="00D00168" w:rsidRDefault="00F82790" w:rsidP="00C326DE">
      <w:pPr>
        <w:pStyle w:val="Heading1"/>
        <w:rPr>
          <w:rFonts w:eastAsiaTheme="minorHAnsi"/>
          <w:lang w:eastAsia="en-US"/>
        </w:rPr>
      </w:pPr>
      <w:bookmarkStart w:id="34" w:name="_Toc104906561"/>
      <w:r>
        <w:t>10</w:t>
      </w:r>
      <w:r w:rsidR="005172B5" w:rsidRPr="00C326DE">
        <w:t>.</w:t>
      </w:r>
      <w:r w:rsidR="00453A9F" w:rsidRPr="00C326DE">
        <w:t xml:space="preserve"> </w:t>
      </w:r>
      <w:r w:rsidR="00F84D3A" w:rsidRPr="00C326DE">
        <w:t>Child Safety</w:t>
      </w:r>
      <w:r w:rsidR="00B00964" w:rsidRPr="00C326DE">
        <w:t xml:space="preserve"> </w:t>
      </w:r>
      <w:r w:rsidR="00F84D3A" w:rsidRPr="00C326DE">
        <w:t>C</w:t>
      </w:r>
      <w:r w:rsidR="00B00964" w:rsidRPr="00C326DE">
        <w:t>oncerns - Responding, Reporting,</w:t>
      </w:r>
      <w:r w:rsidR="00B00964">
        <w:rPr>
          <w:rFonts w:eastAsiaTheme="minorHAnsi"/>
          <w:lang w:eastAsia="en-US"/>
        </w:rPr>
        <w:t xml:space="preserve"> Recording</w:t>
      </w:r>
      <w:bookmarkEnd w:id="34"/>
      <w:r w:rsidR="00B00964">
        <w:rPr>
          <w:rFonts w:eastAsiaTheme="minorHAnsi"/>
          <w:lang w:eastAsia="en-US"/>
        </w:rPr>
        <w:t xml:space="preserve"> </w:t>
      </w:r>
    </w:p>
    <w:p w14:paraId="3BDC7EE8" w14:textId="7E7FA67F" w:rsidR="008E26FF" w:rsidRPr="00D00168" w:rsidRDefault="008E26FF" w:rsidP="00D00168">
      <w:pPr>
        <w:pStyle w:val="Heading1"/>
        <w:ind w:left="360"/>
        <w:rPr>
          <w:rFonts w:eastAsiaTheme="minorHAnsi"/>
          <w:lang w:eastAsia="en-US"/>
        </w:rPr>
      </w:pPr>
      <w:bookmarkStart w:id="35" w:name="_Toc103852168"/>
      <w:bookmarkStart w:id="36" w:name="_Toc104905839"/>
      <w:bookmarkStart w:id="37" w:name="_Toc104906562"/>
      <w:r w:rsidRPr="00D00168">
        <w:rPr>
          <w:rFonts w:eastAsiaTheme="minorHAnsi"/>
          <w:lang w:eastAsia="en-US"/>
        </w:rPr>
        <w:t>a.</w:t>
      </w:r>
      <w:r w:rsidR="00453A9F" w:rsidRPr="00D00168">
        <w:rPr>
          <w:rFonts w:eastAsiaTheme="minorHAnsi"/>
          <w:lang w:eastAsia="en-US"/>
        </w:rPr>
        <w:t xml:space="preserve"> </w:t>
      </w:r>
      <w:r w:rsidRPr="00D00168">
        <w:rPr>
          <w:rFonts w:eastAsiaTheme="minorHAnsi"/>
          <w:lang w:eastAsia="en-US"/>
        </w:rPr>
        <w:t>Reporting Legislation</w:t>
      </w:r>
      <w:bookmarkEnd w:id="35"/>
      <w:bookmarkEnd w:id="36"/>
      <w:bookmarkEnd w:id="37"/>
      <w:r w:rsidRPr="00D00168">
        <w:rPr>
          <w:rFonts w:eastAsiaTheme="minorHAnsi"/>
          <w:lang w:eastAsia="en-US"/>
        </w:rPr>
        <w:t xml:space="preserve"> </w:t>
      </w:r>
    </w:p>
    <w:p w14:paraId="14FD52E4" w14:textId="77777777" w:rsidR="008E26FF" w:rsidRPr="00801B47" w:rsidRDefault="008E26FF" w:rsidP="008E26FF">
      <w:pPr>
        <w:pStyle w:val="DHHSbody"/>
        <w:rPr>
          <w:sz w:val="22"/>
          <w:szCs w:val="22"/>
        </w:rPr>
      </w:pPr>
      <w:r w:rsidRPr="00801B47">
        <w:rPr>
          <w:sz w:val="22"/>
          <w:szCs w:val="22"/>
        </w:rPr>
        <w:t xml:space="preserve">Council takes </w:t>
      </w:r>
      <w:r>
        <w:rPr>
          <w:sz w:val="22"/>
          <w:szCs w:val="22"/>
        </w:rPr>
        <w:t>its</w:t>
      </w:r>
      <w:r w:rsidRPr="00801B47">
        <w:rPr>
          <w:sz w:val="22"/>
          <w:szCs w:val="22"/>
        </w:rPr>
        <w:t xml:space="preserve"> legal responsibilities seriously,</w:t>
      </w:r>
      <w:r w:rsidR="0039472D">
        <w:rPr>
          <w:sz w:val="22"/>
          <w:szCs w:val="22"/>
        </w:rPr>
        <w:t xml:space="preserve"> these</w:t>
      </w:r>
      <w:r w:rsidRPr="00801B47">
        <w:rPr>
          <w:sz w:val="22"/>
          <w:szCs w:val="22"/>
        </w:rPr>
        <w:t xml:space="preserve"> includ</w:t>
      </w:r>
      <w:r w:rsidR="0039472D">
        <w:rPr>
          <w:sz w:val="22"/>
          <w:szCs w:val="22"/>
        </w:rPr>
        <w:t>e</w:t>
      </w:r>
      <w:r w:rsidRPr="00801B47">
        <w:rPr>
          <w:sz w:val="22"/>
          <w:szCs w:val="22"/>
        </w:rPr>
        <w:t>:</w:t>
      </w:r>
    </w:p>
    <w:p w14:paraId="5561A8AD" w14:textId="77777777" w:rsidR="008E26FF" w:rsidRPr="00801B47" w:rsidRDefault="008E26FF" w:rsidP="008E26FF">
      <w:pPr>
        <w:pStyle w:val="DHHSbullet1"/>
        <w:rPr>
          <w:sz w:val="22"/>
          <w:szCs w:val="22"/>
        </w:rPr>
      </w:pPr>
      <w:r w:rsidRPr="00801B47">
        <w:rPr>
          <w:rStyle w:val="Strong"/>
          <w:sz w:val="22"/>
          <w:szCs w:val="22"/>
        </w:rPr>
        <w:t>Failure to disclose:</w:t>
      </w:r>
      <w:r w:rsidRPr="00801B47">
        <w:rPr>
          <w:sz w:val="22"/>
          <w:szCs w:val="22"/>
        </w:rPr>
        <w:t xml:space="preserve"> Reporting sexual abuse</w:t>
      </w:r>
      <w:r w:rsidR="00A6632A">
        <w:rPr>
          <w:sz w:val="22"/>
          <w:szCs w:val="22"/>
        </w:rPr>
        <w:t xml:space="preserve"> of a child or young person</w:t>
      </w:r>
      <w:r w:rsidRPr="00801B47">
        <w:rPr>
          <w:sz w:val="22"/>
          <w:szCs w:val="22"/>
        </w:rPr>
        <w:t xml:space="preserve"> is a community-wide responsibility. All adults in Victoria who have a reasonable belief that an adult has committed a sexual offence against a child under 16 have an obligation to report that information to the police.</w:t>
      </w:r>
      <w:r w:rsidRPr="00801B47">
        <w:rPr>
          <w:rStyle w:val="FootnoteReference"/>
          <w:sz w:val="22"/>
          <w:szCs w:val="22"/>
        </w:rPr>
        <w:footnoteReference w:id="4"/>
      </w:r>
      <w:r w:rsidRPr="00801B47">
        <w:rPr>
          <w:sz w:val="22"/>
          <w:szCs w:val="22"/>
        </w:rPr>
        <w:t xml:space="preserve"> </w:t>
      </w:r>
    </w:p>
    <w:p w14:paraId="1E90E95D" w14:textId="77777777" w:rsidR="008E26FF" w:rsidRDefault="008E26FF" w:rsidP="008E26FF">
      <w:pPr>
        <w:pStyle w:val="DHHSbullet1"/>
        <w:rPr>
          <w:sz w:val="22"/>
          <w:szCs w:val="22"/>
        </w:rPr>
      </w:pPr>
      <w:r w:rsidRPr="00DE6D15">
        <w:rPr>
          <w:rStyle w:val="Strong"/>
          <w:sz w:val="22"/>
          <w:szCs w:val="22"/>
        </w:rPr>
        <w:t>Failure to protect:</w:t>
      </w:r>
      <w:r w:rsidRPr="00DE6D15">
        <w:rPr>
          <w:sz w:val="22"/>
          <w:szCs w:val="22"/>
        </w:rPr>
        <w:t xml:space="preserve"> People of authority in </w:t>
      </w:r>
      <w:r>
        <w:rPr>
          <w:sz w:val="22"/>
          <w:szCs w:val="22"/>
        </w:rPr>
        <w:t>Council</w:t>
      </w:r>
      <w:r w:rsidRPr="00DE6D15">
        <w:rPr>
          <w:sz w:val="22"/>
          <w:szCs w:val="22"/>
        </w:rPr>
        <w:t xml:space="preserve"> will commit an offence if they know of a substantial risk of sexual abuse</w:t>
      </w:r>
      <w:r w:rsidR="00A6632A">
        <w:rPr>
          <w:sz w:val="22"/>
          <w:szCs w:val="22"/>
        </w:rPr>
        <w:t xml:space="preserve"> to a child or young person</w:t>
      </w:r>
      <w:r w:rsidRPr="00DE6D15">
        <w:rPr>
          <w:sz w:val="22"/>
          <w:szCs w:val="22"/>
        </w:rPr>
        <w:t xml:space="preserve"> and have the power or responsibility to reduce or remove the risk, but negligently fail to do so.</w:t>
      </w:r>
      <w:r w:rsidRPr="00801B47">
        <w:rPr>
          <w:rStyle w:val="FootnoteReference"/>
          <w:sz w:val="22"/>
          <w:szCs w:val="22"/>
        </w:rPr>
        <w:footnoteReference w:id="5"/>
      </w:r>
    </w:p>
    <w:p w14:paraId="38555992" w14:textId="67653302" w:rsidR="00A24C88" w:rsidRPr="00A24C88" w:rsidRDefault="00A24C88" w:rsidP="00A24C88">
      <w:pPr>
        <w:pStyle w:val="DHHSbullet1"/>
        <w:rPr>
          <w:sz w:val="22"/>
          <w:szCs w:val="22"/>
        </w:rPr>
      </w:pPr>
      <w:r>
        <w:rPr>
          <w:rStyle w:val="Strong"/>
          <w:sz w:val="22"/>
          <w:szCs w:val="22"/>
        </w:rPr>
        <w:t xml:space="preserve">Reportable </w:t>
      </w:r>
      <w:r w:rsidR="00EA447E">
        <w:rPr>
          <w:rStyle w:val="Strong"/>
          <w:sz w:val="22"/>
          <w:szCs w:val="22"/>
        </w:rPr>
        <w:t>Conduct</w:t>
      </w:r>
      <w:r w:rsidR="007728AE">
        <w:rPr>
          <w:rStyle w:val="Strong"/>
          <w:sz w:val="22"/>
          <w:szCs w:val="22"/>
        </w:rPr>
        <w:t xml:space="preserve"> Scheme</w:t>
      </w:r>
      <w:r w:rsidR="00EA447E">
        <w:rPr>
          <w:rStyle w:val="Strong"/>
          <w:sz w:val="22"/>
          <w:szCs w:val="22"/>
        </w:rPr>
        <w:t>:</w:t>
      </w:r>
      <w:r>
        <w:rPr>
          <w:sz w:val="22"/>
          <w:szCs w:val="22"/>
        </w:rPr>
        <w:t xml:space="preserve"> R</w:t>
      </w:r>
      <w:r w:rsidRPr="00A24C88">
        <w:rPr>
          <w:sz w:val="22"/>
          <w:szCs w:val="22"/>
        </w:rPr>
        <w:t>equires some organisations</w:t>
      </w:r>
      <w:r>
        <w:rPr>
          <w:sz w:val="22"/>
          <w:szCs w:val="22"/>
        </w:rPr>
        <w:t xml:space="preserve"> (including Council)</w:t>
      </w:r>
      <w:r w:rsidRPr="00A24C88">
        <w:rPr>
          <w:sz w:val="22"/>
          <w:szCs w:val="22"/>
        </w:rPr>
        <w:t xml:space="preserve"> to respond to allegations of abuse (and other child-related </w:t>
      </w:r>
      <w:r w:rsidR="007728AE">
        <w:rPr>
          <w:sz w:val="22"/>
          <w:szCs w:val="22"/>
        </w:rPr>
        <w:t xml:space="preserve">harm or </w:t>
      </w:r>
      <w:r w:rsidRPr="00A24C88">
        <w:rPr>
          <w:sz w:val="22"/>
          <w:szCs w:val="22"/>
        </w:rPr>
        <w:t xml:space="preserve">misconduct) made against their workers and volunteers, and to notify </w:t>
      </w:r>
      <w:r>
        <w:rPr>
          <w:sz w:val="22"/>
          <w:szCs w:val="22"/>
        </w:rPr>
        <w:t xml:space="preserve">the Commission for Children and Young People </w:t>
      </w:r>
      <w:r w:rsidRPr="00A24C88">
        <w:rPr>
          <w:sz w:val="22"/>
          <w:szCs w:val="22"/>
        </w:rPr>
        <w:t>of any allegations</w:t>
      </w:r>
      <w:r w:rsidR="00E638E2">
        <w:rPr>
          <w:sz w:val="22"/>
          <w:szCs w:val="22"/>
        </w:rPr>
        <w:t>.</w:t>
      </w:r>
      <w:r w:rsidR="00E638E2">
        <w:rPr>
          <w:rStyle w:val="FootnoteReference"/>
          <w:sz w:val="22"/>
          <w:szCs w:val="22"/>
        </w:rPr>
        <w:footnoteReference w:id="6"/>
      </w:r>
    </w:p>
    <w:p w14:paraId="3D5A0623" w14:textId="77777777" w:rsidR="008E26FF" w:rsidRDefault="008E26FF" w:rsidP="008E26FF">
      <w:pPr>
        <w:pStyle w:val="DHHSbullet1lastline"/>
        <w:rPr>
          <w:sz w:val="22"/>
          <w:szCs w:val="22"/>
        </w:rPr>
      </w:pPr>
      <w:r w:rsidRPr="00DE6D15">
        <w:rPr>
          <w:sz w:val="22"/>
          <w:szCs w:val="22"/>
        </w:rPr>
        <w:t xml:space="preserve">Any personnel who are </w:t>
      </w:r>
      <w:r w:rsidRPr="00DE6D15">
        <w:rPr>
          <w:b/>
          <w:bCs/>
          <w:sz w:val="22"/>
          <w:szCs w:val="22"/>
        </w:rPr>
        <w:t>mandatory reporters</w:t>
      </w:r>
      <w:r w:rsidRPr="00DE6D15">
        <w:rPr>
          <w:sz w:val="22"/>
          <w:szCs w:val="22"/>
        </w:rPr>
        <w:t xml:space="preserve"> must comply with their duties</w:t>
      </w:r>
      <w:r w:rsidR="0039472D">
        <w:rPr>
          <w:sz w:val="22"/>
          <w:szCs w:val="22"/>
        </w:rPr>
        <w:t xml:space="preserve"> and will be supported to do so</w:t>
      </w:r>
      <w:r w:rsidRPr="00DE6D15">
        <w:rPr>
          <w:sz w:val="22"/>
          <w:szCs w:val="22"/>
        </w:rPr>
        <w:t>.</w:t>
      </w:r>
      <w:r w:rsidRPr="00DE6D15">
        <w:rPr>
          <w:rStyle w:val="FootnoteReference"/>
        </w:rPr>
        <w:footnoteReference w:id="7"/>
      </w:r>
    </w:p>
    <w:p w14:paraId="3D615BC0" w14:textId="02234556" w:rsidR="005172B5" w:rsidRPr="00D00168" w:rsidRDefault="008E26FF" w:rsidP="00D00168">
      <w:pPr>
        <w:pStyle w:val="Heading1"/>
        <w:ind w:left="360"/>
        <w:rPr>
          <w:rFonts w:eastAsiaTheme="minorHAnsi"/>
          <w:lang w:eastAsia="en-US"/>
        </w:rPr>
      </w:pPr>
      <w:bookmarkStart w:id="38" w:name="_Toc103852169"/>
      <w:bookmarkStart w:id="39" w:name="_Toc104905840"/>
      <w:bookmarkStart w:id="40" w:name="_Toc104906563"/>
      <w:r w:rsidRPr="00D00168">
        <w:rPr>
          <w:rFonts w:eastAsiaTheme="minorHAnsi"/>
          <w:lang w:eastAsia="en-US"/>
        </w:rPr>
        <w:t>b</w:t>
      </w:r>
      <w:r w:rsidR="00C531A2" w:rsidRPr="00D00168">
        <w:rPr>
          <w:rFonts w:eastAsiaTheme="minorHAnsi"/>
          <w:lang w:eastAsia="en-US"/>
        </w:rPr>
        <w:t>.</w:t>
      </w:r>
      <w:r w:rsidR="00453A9F" w:rsidRPr="00D00168">
        <w:rPr>
          <w:rFonts w:eastAsiaTheme="minorHAnsi"/>
          <w:lang w:eastAsia="en-US"/>
        </w:rPr>
        <w:t xml:space="preserve"> </w:t>
      </w:r>
      <w:r w:rsidR="00FF7E69" w:rsidRPr="00D00168">
        <w:rPr>
          <w:rFonts w:eastAsiaTheme="minorHAnsi"/>
          <w:lang w:eastAsia="en-US"/>
        </w:rPr>
        <w:t xml:space="preserve">Reporting </w:t>
      </w:r>
      <w:r w:rsidR="00B00964">
        <w:rPr>
          <w:rFonts w:eastAsiaTheme="minorHAnsi"/>
          <w:lang w:eastAsia="en-US"/>
        </w:rPr>
        <w:t xml:space="preserve">and Recording </w:t>
      </w:r>
      <w:r w:rsidR="00FF7E69" w:rsidRPr="00D00168">
        <w:rPr>
          <w:rFonts w:eastAsiaTheme="minorHAnsi"/>
          <w:lang w:eastAsia="en-US"/>
        </w:rPr>
        <w:t>Obligations</w:t>
      </w:r>
      <w:bookmarkEnd w:id="38"/>
      <w:bookmarkEnd w:id="39"/>
      <w:bookmarkEnd w:id="40"/>
    </w:p>
    <w:p w14:paraId="5B0998A2" w14:textId="606184B2" w:rsidR="001A3A31" w:rsidRDefault="001A3A31" w:rsidP="005172B5">
      <w:pPr>
        <w:pStyle w:val="DHHSbody"/>
        <w:rPr>
          <w:sz w:val="22"/>
          <w:szCs w:val="22"/>
        </w:rPr>
      </w:pPr>
      <w:r>
        <w:rPr>
          <w:sz w:val="22"/>
          <w:szCs w:val="22"/>
        </w:rPr>
        <w:t xml:space="preserve">Council </w:t>
      </w:r>
      <w:r w:rsidR="00C853FB">
        <w:rPr>
          <w:sz w:val="22"/>
          <w:szCs w:val="22"/>
        </w:rPr>
        <w:t>has</w:t>
      </w:r>
      <w:r>
        <w:rPr>
          <w:sz w:val="22"/>
          <w:szCs w:val="22"/>
        </w:rPr>
        <w:t xml:space="preserve"> implement</w:t>
      </w:r>
      <w:r w:rsidR="00C853FB">
        <w:rPr>
          <w:sz w:val="22"/>
          <w:szCs w:val="22"/>
        </w:rPr>
        <w:t>ed</w:t>
      </w:r>
      <w:r>
        <w:rPr>
          <w:sz w:val="22"/>
          <w:szCs w:val="22"/>
        </w:rPr>
        <w:t xml:space="preserve"> </w:t>
      </w:r>
      <w:r w:rsidR="001E3351">
        <w:rPr>
          <w:sz w:val="22"/>
          <w:szCs w:val="22"/>
        </w:rPr>
        <w:t>information</w:t>
      </w:r>
      <w:r w:rsidR="00822FCB">
        <w:rPr>
          <w:sz w:val="22"/>
          <w:szCs w:val="22"/>
        </w:rPr>
        <w:t>,</w:t>
      </w:r>
      <w:r w:rsidR="001E3351">
        <w:rPr>
          <w:sz w:val="22"/>
          <w:szCs w:val="22"/>
        </w:rPr>
        <w:t xml:space="preserve">  guidance resources</w:t>
      </w:r>
      <w:r w:rsidR="00822FCB">
        <w:rPr>
          <w:sz w:val="22"/>
          <w:szCs w:val="22"/>
        </w:rPr>
        <w:t xml:space="preserve"> and ongoing training</w:t>
      </w:r>
      <w:r w:rsidR="001E3351">
        <w:rPr>
          <w:sz w:val="22"/>
          <w:szCs w:val="22"/>
        </w:rPr>
        <w:t xml:space="preserve"> </w:t>
      </w:r>
      <w:r>
        <w:rPr>
          <w:sz w:val="22"/>
          <w:szCs w:val="22"/>
        </w:rPr>
        <w:t xml:space="preserve">to ensure that </w:t>
      </w:r>
      <w:r w:rsidR="00EA447E">
        <w:rPr>
          <w:sz w:val="22"/>
          <w:szCs w:val="22"/>
        </w:rPr>
        <w:t>its</w:t>
      </w:r>
      <w:r>
        <w:rPr>
          <w:sz w:val="22"/>
          <w:szCs w:val="22"/>
        </w:rPr>
        <w:t xml:space="preserve"> workforce </w:t>
      </w:r>
      <w:r w:rsidR="00C853FB">
        <w:rPr>
          <w:sz w:val="22"/>
          <w:szCs w:val="22"/>
        </w:rPr>
        <w:t xml:space="preserve">is </w:t>
      </w:r>
      <w:r>
        <w:rPr>
          <w:sz w:val="22"/>
          <w:szCs w:val="22"/>
        </w:rPr>
        <w:t xml:space="preserve">able to respond </w:t>
      </w:r>
      <w:r w:rsidR="00B00964">
        <w:rPr>
          <w:sz w:val="22"/>
          <w:szCs w:val="22"/>
        </w:rPr>
        <w:t xml:space="preserve">and record </w:t>
      </w:r>
      <w:r>
        <w:rPr>
          <w:sz w:val="22"/>
          <w:szCs w:val="22"/>
        </w:rPr>
        <w:t>appropriately to any child safety concern.</w:t>
      </w:r>
    </w:p>
    <w:p w14:paraId="5A0B6B70" w14:textId="51A20485" w:rsidR="00C15A02" w:rsidRPr="00C15A02" w:rsidRDefault="00C15A02" w:rsidP="00C15A02">
      <w:pPr>
        <w:spacing w:after="120" w:line="270" w:lineRule="atLeast"/>
        <w:rPr>
          <w:rFonts w:ascii="Arial" w:eastAsia="Times" w:hAnsi="Arial"/>
          <w:sz w:val="22"/>
          <w:szCs w:val="22"/>
          <w:lang w:eastAsia="en-US"/>
        </w:rPr>
      </w:pPr>
      <w:r w:rsidRPr="00C15A02">
        <w:rPr>
          <w:rFonts w:ascii="Arial" w:eastAsia="Times" w:hAnsi="Arial"/>
          <w:sz w:val="22"/>
          <w:szCs w:val="22"/>
          <w:lang w:eastAsia="en-US"/>
        </w:rPr>
        <w:t xml:space="preserve">Council’s workforce will to be regularly trained and in accordance with respective regulatory guidelines, to respond appropriately with allegations and disclosures. </w:t>
      </w:r>
    </w:p>
    <w:p w14:paraId="1A316E6C" w14:textId="77777777" w:rsidR="005172B5" w:rsidRPr="00670078" w:rsidRDefault="005172B5" w:rsidP="005172B5">
      <w:pPr>
        <w:pStyle w:val="DHHSbody"/>
        <w:rPr>
          <w:sz w:val="22"/>
          <w:szCs w:val="22"/>
        </w:rPr>
      </w:pPr>
      <w:r w:rsidRPr="00801B47">
        <w:rPr>
          <w:sz w:val="22"/>
          <w:szCs w:val="22"/>
        </w:rPr>
        <w:lastRenderedPageBreak/>
        <w:t xml:space="preserve">Practices </w:t>
      </w:r>
      <w:r w:rsidR="002F5174" w:rsidRPr="00801B47">
        <w:rPr>
          <w:sz w:val="22"/>
          <w:szCs w:val="22"/>
        </w:rPr>
        <w:t xml:space="preserve">and processes </w:t>
      </w:r>
      <w:r w:rsidR="001E3259" w:rsidRPr="00801B47">
        <w:rPr>
          <w:sz w:val="22"/>
          <w:szCs w:val="22"/>
        </w:rPr>
        <w:t>are</w:t>
      </w:r>
      <w:r w:rsidRPr="00801B47">
        <w:rPr>
          <w:sz w:val="22"/>
          <w:szCs w:val="22"/>
        </w:rPr>
        <w:t xml:space="preserve"> in place to investigate</w:t>
      </w:r>
      <w:r w:rsidR="0039472D">
        <w:rPr>
          <w:sz w:val="22"/>
          <w:szCs w:val="22"/>
        </w:rPr>
        <w:t xml:space="preserve"> all</w:t>
      </w:r>
      <w:r w:rsidRPr="00801B47">
        <w:rPr>
          <w:sz w:val="22"/>
          <w:szCs w:val="22"/>
        </w:rPr>
        <w:t xml:space="preserve"> </w:t>
      </w:r>
      <w:r w:rsidR="001E3259" w:rsidRPr="00801B47">
        <w:rPr>
          <w:sz w:val="22"/>
          <w:szCs w:val="22"/>
        </w:rPr>
        <w:t xml:space="preserve">allegations </w:t>
      </w:r>
      <w:r w:rsidRPr="00801B47">
        <w:rPr>
          <w:sz w:val="22"/>
          <w:szCs w:val="22"/>
        </w:rPr>
        <w:t xml:space="preserve">thoroughly and quickly and </w:t>
      </w:r>
      <w:r w:rsidR="001E3259" w:rsidRPr="00801B47">
        <w:rPr>
          <w:sz w:val="22"/>
          <w:szCs w:val="22"/>
        </w:rPr>
        <w:t xml:space="preserve">Council </w:t>
      </w:r>
      <w:r w:rsidRPr="00801B47">
        <w:rPr>
          <w:sz w:val="22"/>
          <w:szCs w:val="22"/>
        </w:rPr>
        <w:t>will work with the relevant authorities</w:t>
      </w:r>
      <w:r w:rsidR="001E3259" w:rsidRPr="00801B47">
        <w:rPr>
          <w:sz w:val="22"/>
          <w:szCs w:val="22"/>
        </w:rPr>
        <w:t xml:space="preserve"> </w:t>
      </w:r>
      <w:r w:rsidR="00670078">
        <w:rPr>
          <w:sz w:val="22"/>
          <w:szCs w:val="22"/>
        </w:rPr>
        <w:t>and</w:t>
      </w:r>
      <w:r w:rsidR="001E3259" w:rsidRPr="00670078">
        <w:rPr>
          <w:sz w:val="22"/>
          <w:szCs w:val="22"/>
        </w:rPr>
        <w:t xml:space="preserve"> internal departments</w:t>
      </w:r>
      <w:r w:rsidRPr="00670078">
        <w:rPr>
          <w:sz w:val="22"/>
          <w:szCs w:val="22"/>
        </w:rPr>
        <w:t xml:space="preserve"> to </w:t>
      </w:r>
      <w:r w:rsidR="0039472D">
        <w:rPr>
          <w:sz w:val="22"/>
          <w:szCs w:val="22"/>
        </w:rPr>
        <w:t>ensure this occurs</w:t>
      </w:r>
      <w:r w:rsidRPr="00670078">
        <w:rPr>
          <w:sz w:val="22"/>
          <w:szCs w:val="22"/>
        </w:rPr>
        <w:t xml:space="preserve">. </w:t>
      </w:r>
    </w:p>
    <w:p w14:paraId="08C419F0" w14:textId="20A2BFAA" w:rsidR="005172B5" w:rsidRPr="00801B47" w:rsidRDefault="004445FB" w:rsidP="005172B5">
      <w:pPr>
        <w:pStyle w:val="DHHSbody"/>
        <w:rPr>
          <w:sz w:val="22"/>
          <w:szCs w:val="22"/>
        </w:rPr>
      </w:pPr>
      <w:r>
        <w:rPr>
          <w:sz w:val="22"/>
          <w:szCs w:val="22"/>
        </w:rPr>
        <w:t>Council’s</w:t>
      </w:r>
      <w:r w:rsidRPr="00801B47">
        <w:rPr>
          <w:sz w:val="22"/>
          <w:szCs w:val="22"/>
        </w:rPr>
        <w:t xml:space="preserve"> </w:t>
      </w:r>
      <w:r w:rsidR="00337C2D" w:rsidRPr="00801B47">
        <w:rPr>
          <w:sz w:val="22"/>
          <w:szCs w:val="22"/>
        </w:rPr>
        <w:t>workforce has</w:t>
      </w:r>
      <w:r w:rsidR="00DE0692" w:rsidRPr="00801B47">
        <w:rPr>
          <w:sz w:val="22"/>
          <w:szCs w:val="22"/>
        </w:rPr>
        <w:t xml:space="preserve"> </w:t>
      </w:r>
      <w:r w:rsidR="005172B5" w:rsidRPr="00801B47">
        <w:rPr>
          <w:sz w:val="22"/>
          <w:szCs w:val="22"/>
        </w:rPr>
        <w:t xml:space="preserve">a responsibility to report </w:t>
      </w:r>
      <w:r w:rsidR="00F84D3A">
        <w:rPr>
          <w:sz w:val="22"/>
          <w:szCs w:val="22"/>
        </w:rPr>
        <w:t xml:space="preserve">and record </w:t>
      </w:r>
      <w:r w:rsidR="005172B5" w:rsidRPr="00801B47">
        <w:rPr>
          <w:sz w:val="22"/>
          <w:szCs w:val="22"/>
        </w:rPr>
        <w:t xml:space="preserve">an allegation of abuse if </w:t>
      </w:r>
      <w:r w:rsidR="009A480C" w:rsidRPr="00801B47">
        <w:rPr>
          <w:sz w:val="22"/>
          <w:szCs w:val="22"/>
        </w:rPr>
        <w:t xml:space="preserve">there is </w:t>
      </w:r>
      <w:r w:rsidR="005172B5" w:rsidRPr="00801B47">
        <w:rPr>
          <w:sz w:val="22"/>
          <w:szCs w:val="22"/>
        </w:rPr>
        <w:t xml:space="preserve">a reasonable belief that an incident took place (see information about failure to disclose </w:t>
      </w:r>
      <w:r w:rsidR="00750233">
        <w:rPr>
          <w:sz w:val="22"/>
          <w:szCs w:val="22"/>
        </w:rPr>
        <w:t xml:space="preserve">above in section </w:t>
      </w:r>
      <w:r w:rsidR="00865D5C">
        <w:rPr>
          <w:sz w:val="22"/>
          <w:szCs w:val="22"/>
        </w:rPr>
        <w:t>10</w:t>
      </w:r>
      <w:r w:rsidR="00750233">
        <w:rPr>
          <w:sz w:val="22"/>
          <w:szCs w:val="22"/>
        </w:rPr>
        <w:t>a</w:t>
      </w:r>
      <w:r w:rsidR="005172B5" w:rsidRPr="00801B47">
        <w:rPr>
          <w:sz w:val="22"/>
          <w:szCs w:val="22"/>
        </w:rPr>
        <w:t>).</w:t>
      </w:r>
    </w:p>
    <w:p w14:paraId="6623C714" w14:textId="3C254B3C" w:rsidR="005172B5" w:rsidRPr="00801B47" w:rsidRDefault="005172B5" w:rsidP="005172B5">
      <w:pPr>
        <w:pStyle w:val="DHHSbody"/>
        <w:rPr>
          <w:sz w:val="22"/>
          <w:szCs w:val="22"/>
        </w:rPr>
      </w:pPr>
      <w:r w:rsidRPr="00801B47">
        <w:rPr>
          <w:sz w:val="22"/>
          <w:szCs w:val="22"/>
        </w:rPr>
        <w:t xml:space="preserve">If an adult </w:t>
      </w:r>
      <w:r w:rsidR="001A3A31">
        <w:rPr>
          <w:sz w:val="22"/>
          <w:szCs w:val="22"/>
        </w:rPr>
        <w:t xml:space="preserve">is witnessing an incident or </w:t>
      </w:r>
      <w:r w:rsidRPr="00801B47">
        <w:rPr>
          <w:sz w:val="22"/>
          <w:szCs w:val="22"/>
        </w:rPr>
        <w:t xml:space="preserve">has a </w:t>
      </w:r>
      <w:r w:rsidRPr="00801B47">
        <w:rPr>
          <w:b/>
          <w:sz w:val="22"/>
          <w:szCs w:val="22"/>
        </w:rPr>
        <w:t>reasonable belief</w:t>
      </w:r>
      <w:r w:rsidRPr="00801B47">
        <w:rPr>
          <w:sz w:val="22"/>
          <w:szCs w:val="22"/>
        </w:rPr>
        <w:t xml:space="preserve"> that an incident has </w:t>
      </w:r>
      <w:r w:rsidR="007728AE" w:rsidRPr="00801B47">
        <w:rPr>
          <w:sz w:val="22"/>
          <w:szCs w:val="22"/>
        </w:rPr>
        <w:t>occurred,</w:t>
      </w:r>
      <w:r w:rsidRPr="00801B47">
        <w:rPr>
          <w:sz w:val="22"/>
          <w:szCs w:val="22"/>
        </w:rPr>
        <w:t xml:space="preserve"> then they must </w:t>
      </w:r>
      <w:r w:rsidR="001A3A31">
        <w:rPr>
          <w:sz w:val="22"/>
          <w:szCs w:val="22"/>
        </w:rPr>
        <w:t xml:space="preserve">take immediate action and </w:t>
      </w:r>
      <w:r w:rsidRPr="00801B47">
        <w:rPr>
          <w:sz w:val="22"/>
          <w:szCs w:val="22"/>
        </w:rPr>
        <w:t>report the incident</w:t>
      </w:r>
      <w:r w:rsidR="001A3A31">
        <w:rPr>
          <w:sz w:val="22"/>
          <w:szCs w:val="22"/>
        </w:rPr>
        <w:t xml:space="preserve"> (see </w:t>
      </w:r>
      <w:hyperlink w:anchor="_Appendix_4_Child" w:history="1">
        <w:r w:rsidR="001A3A31" w:rsidRPr="00A221D0">
          <w:rPr>
            <w:rStyle w:val="Hyperlink"/>
            <w:sz w:val="22"/>
            <w:szCs w:val="22"/>
          </w:rPr>
          <w:t xml:space="preserve">Appendix </w:t>
        </w:r>
        <w:r w:rsidR="00A903A0" w:rsidRPr="00A221D0">
          <w:rPr>
            <w:rStyle w:val="Hyperlink"/>
            <w:sz w:val="22"/>
            <w:szCs w:val="22"/>
          </w:rPr>
          <w:t>4</w:t>
        </w:r>
        <w:r w:rsidR="001A3A31" w:rsidRPr="00A221D0">
          <w:rPr>
            <w:rStyle w:val="Hyperlink"/>
            <w:sz w:val="22"/>
            <w:szCs w:val="22"/>
          </w:rPr>
          <w:t xml:space="preserve"> Child Safe R</w:t>
        </w:r>
        <w:r w:rsidR="001A3A31" w:rsidRPr="00A221D0">
          <w:rPr>
            <w:rStyle w:val="Hyperlink"/>
            <w:sz w:val="22"/>
            <w:szCs w:val="22"/>
          </w:rPr>
          <w:t>eporting Process</w:t>
        </w:r>
      </w:hyperlink>
      <w:r w:rsidR="00B45576">
        <w:rPr>
          <w:sz w:val="22"/>
          <w:szCs w:val="22"/>
        </w:rPr>
        <w:t>)</w:t>
      </w:r>
      <w:r w:rsidRPr="00801B47">
        <w:rPr>
          <w:sz w:val="22"/>
          <w:szCs w:val="22"/>
        </w:rPr>
        <w:t>. Factors contributing to reasonable belief may be:</w:t>
      </w:r>
    </w:p>
    <w:p w14:paraId="059941A1" w14:textId="77777777" w:rsidR="005172B5" w:rsidRPr="00801B47" w:rsidRDefault="00750233" w:rsidP="005172B5">
      <w:pPr>
        <w:pStyle w:val="DHHSbullet1"/>
        <w:rPr>
          <w:sz w:val="22"/>
          <w:szCs w:val="22"/>
        </w:rPr>
      </w:pPr>
      <w:r w:rsidRPr="00801B47">
        <w:rPr>
          <w:sz w:val="22"/>
          <w:szCs w:val="22"/>
        </w:rPr>
        <w:t>A</w:t>
      </w:r>
      <w:r w:rsidR="005172B5" w:rsidRPr="00801B47">
        <w:rPr>
          <w:sz w:val="22"/>
          <w:szCs w:val="22"/>
        </w:rPr>
        <w:t xml:space="preserve"> child</w:t>
      </w:r>
      <w:r w:rsidR="00A6632A">
        <w:rPr>
          <w:sz w:val="22"/>
          <w:szCs w:val="22"/>
        </w:rPr>
        <w:t xml:space="preserve"> or young person</w:t>
      </w:r>
      <w:r w:rsidR="005172B5" w:rsidRPr="00801B47">
        <w:rPr>
          <w:sz w:val="22"/>
          <w:szCs w:val="22"/>
        </w:rPr>
        <w:t xml:space="preserve"> states they or someone they know has been abused (noting that sometimes the</w:t>
      </w:r>
      <w:r w:rsidR="00A6632A">
        <w:rPr>
          <w:sz w:val="22"/>
          <w:szCs w:val="22"/>
        </w:rPr>
        <w:t>y</w:t>
      </w:r>
      <w:r w:rsidR="005172B5" w:rsidRPr="00801B47">
        <w:rPr>
          <w:sz w:val="22"/>
          <w:szCs w:val="22"/>
        </w:rPr>
        <w:t xml:space="preserve"> may in fact be referring to themselves)</w:t>
      </w:r>
      <w:r w:rsidR="009A3B2E">
        <w:rPr>
          <w:sz w:val="22"/>
          <w:szCs w:val="22"/>
        </w:rPr>
        <w:t>.</w:t>
      </w:r>
    </w:p>
    <w:p w14:paraId="63777E86" w14:textId="77777777" w:rsidR="005172B5" w:rsidRPr="00670078" w:rsidRDefault="00750233" w:rsidP="005172B5">
      <w:pPr>
        <w:pStyle w:val="DHHSbullet1"/>
        <w:rPr>
          <w:sz w:val="22"/>
          <w:szCs w:val="22"/>
        </w:rPr>
      </w:pPr>
      <w:r w:rsidRPr="00801B47">
        <w:rPr>
          <w:sz w:val="22"/>
          <w:szCs w:val="22"/>
        </w:rPr>
        <w:t>Behaviour</w:t>
      </w:r>
      <w:r w:rsidR="005172B5" w:rsidRPr="00801B47">
        <w:rPr>
          <w:sz w:val="22"/>
          <w:szCs w:val="22"/>
        </w:rPr>
        <w:t xml:space="preserve"> consistent with that of an abuse victim is observed</w:t>
      </w:r>
      <w:r w:rsidR="005172B5" w:rsidRPr="00670078">
        <w:rPr>
          <w:rStyle w:val="FootnoteReference"/>
          <w:sz w:val="22"/>
          <w:szCs w:val="22"/>
        </w:rPr>
        <w:footnoteReference w:id="8"/>
      </w:r>
      <w:r w:rsidR="009A3B2E">
        <w:rPr>
          <w:sz w:val="22"/>
          <w:szCs w:val="22"/>
        </w:rPr>
        <w:t>.</w:t>
      </w:r>
    </w:p>
    <w:p w14:paraId="7A3DCDFE" w14:textId="77777777" w:rsidR="005172B5" w:rsidRPr="00801B47" w:rsidRDefault="00750233" w:rsidP="005172B5">
      <w:pPr>
        <w:pStyle w:val="DHHSbullet1"/>
        <w:rPr>
          <w:sz w:val="22"/>
          <w:szCs w:val="22"/>
        </w:rPr>
      </w:pPr>
      <w:r w:rsidRPr="00801B47">
        <w:rPr>
          <w:sz w:val="22"/>
          <w:szCs w:val="22"/>
        </w:rPr>
        <w:t>Someone</w:t>
      </w:r>
      <w:r w:rsidR="005172B5" w:rsidRPr="00801B47">
        <w:rPr>
          <w:sz w:val="22"/>
          <w:szCs w:val="22"/>
        </w:rPr>
        <w:t xml:space="preserve"> else has raised a suspicion of abuse but is unwilling to report it</w:t>
      </w:r>
      <w:r w:rsidR="009A3B2E">
        <w:rPr>
          <w:sz w:val="22"/>
          <w:szCs w:val="22"/>
        </w:rPr>
        <w:t>.</w:t>
      </w:r>
    </w:p>
    <w:p w14:paraId="30147805" w14:textId="77777777" w:rsidR="006D3F16" w:rsidRDefault="00750233" w:rsidP="006D3F16">
      <w:pPr>
        <w:pStyle w:val="DHHSbullet1"/>
        <w:rPr>
          <w:sz w:val="22"/>
          <w:szCs w:val="22"/>
        </w:rPr>
      </w:pPr>
      <w:r w:rsidRPr="00801B47">
        <w:rPr>
          <w:sz w:val="22"/>
          <w:szCs w:val="22"/>
        </w:rPr>
        <w:t>Observing</w:t>
      </w:r>
      <w:r w:rsidR="005172B5" w:rsidRPr="00801B47">
        <w:rPr>
          <w:sz w:val="22"/>
          <w:szCs w:val="22"/>
        </w:rPr>
        <w:t xml:space="preserve"> suspicious behaviour. </w:t>
      </w:r>
    </w:p>
    <w:p w14:paraId="1C4D1D47" w14:textId="77777777" w:rsidR="001A3A31" w:rsidRDefault="001A3A31" w:rsidP="001D240D">
      <w:pPr>
        <w:pStyle w:val="DHHSbullet1"/>
        <w:numPr>
          <w:ilvl w:val="0"/>
          <w:numId w:val="0"/>
        </w:numPr>
        <w:ind w:left="284" w:hanging="284"/>
        <w:rPr>
          <w:sz w:val="22"/>
          <w:szCs w:val="22"/>
        </w:rPr>
      </w:pPr>
    </w:p>
    <w:p w14:paraId="5568EEE1" w14:textId="67D50821" w:rsidR="00B3112E" w:rsidRPr="006D3F16" w:rsidRDefault="00F84D3A" w:rsidP="006D3F16">
      <w:pPr>
        <w:pStyle w:val="DHHSbullet1"/>
        <w:numPr>
          <w:ilvl w:val="0"/>
          <w:numId w:val="0"/>
        </w:numPr>
        <w:rPr>
          <w:sz w:val="22"/>
          <w:szCs w:val="22"/>
        </w:rPr>
      </w:pPr>
      <w:r>
        <w:rPr>
          <w:sz w:val="22"/>
          <w:szCs w:val="22"/>
        </w:rPr>
        <w:t xml:space="preserve">The Child Safety Business Partner and </w:t>
      </w:r>
      <w:r w:rsidR="006F4F12" w:rsidRPr="006D3F16">
        <w:rPr>
          <w:sz w:val="22"/>
          <w:szCs w:val="22"/>
        </w:rPr>
        <w:t xml:space="preserve">Designated Child Safe Officers </w:t>
      </w:r>
      <w:r w:rsidR="009169BD">
        <w:rPr>
          <w:sz w:val="22"/>
          <w:szCs w:val="22"/>
        </w:rPr>
        <w:t xml:space="preserve">have been </w:t>
      </w:r>
      <w:r w:rsidR="006F4F12" w:rsidRPr="006D3F16">
        <w:rPr>
          <w:sz w:val="22"/>
          <w:szCs w:val="22"/>
        </w:rPr>
        <w:t xml:space="preserve">identified and trained to support the workforce with compliance to this Policy and guide, monitor and review the above processes.  </w:t>
      </w:r>
    </w:p>
    <w:p w14:paraId="086F9C7E" w14:textId="50EBFB12" w:rsidR="005172B5" w:rsidRPr="00D00168" w:rsidRDefault="00BE3A8D" w:rsidP="00D00168">
      <w:pPr>
        <w:pStyle w:val="Heading1"/>
        <w:ind w:left="360"/>
        <w:rPr>
          <w:rFonts w:eastAsiaTheme="minorHAnsi"/>
          <w:lang w:eastAsia="en-US"/>
        </w:rPr>
      </w:pPr>
      <w:bookmarkStart w:id="41" w:name="_Toc103852170"/>
      <w:bookmarkStart w:id="42" w:name="_Toc104905841"/>
      <w:bookmarkStart w:id="43" w:name="_Toc104906564"/>
      <w:r w:rsidRPr="00D00168">
        <w:rPr>
          <w:rFonts w:eastAsiaTheme="minorHAnsi"/>
          <w:lang w:eastAsia="en-US"/>
        </w:rPr>
        <w:t>c</w:t>
      </w:r>
      <w:r w:rsidR="00C531A2" w:rsidRPr="00D00168">
        <w:rPr>
          <w:rFonts w:eastAsiaTheme="minorHAnsi"/>
          <w:lang w:eastAsia="en-US"/>
        </w:rPr>
        <w:t>.</w:t>
      </w:r>
      <w:r w:rsidR="00F82790">
        <w:rPr>
          <w:rFonts w:eastAsiaTheme="minorHAnsi"/>
          <w:lang w:eastAsia="en-US"/>
        </w:rPr>
        <w:t xml:space="preserve"> </w:t>
      </w:r>
      <w:r w:rsidR="00FF7E69" w:rsidRPr="00D00168">
        <w:rPr>
          <w:rFonts w:eastAsiaTheme="minorHAnsi"/>
          <w:lang w:eastAsia="en-US"/>
        </w:rPr>
        <w:t>T</w:t>
      </w:r>
      <w:r w:rsidR="005172B5" w:rsidRPr="00D00168">
        <w:rPr>
          <w:rFonts w:eastAsiaTheme="minorHAnsi"/>
          <w:lang w:eastAsia="en-US"/>
        </w:rPr>
        <w:t xml:space="preserve">imely and </w:t>
      </w:r>
      <w:r w:rsidR="009E0590" w:rsidRPr="00D00168">
        <w:rPr>
          <w:rFonts w:eastAsiaTheme="minorHAnsi"/>
          <w:lang w:eastAsia="en-US"/>
        </w:rPr>
        <w:t>Appropriate Support Services</w:t>
      </w:r>
      <w:bookmarkEnd w:id="41"/>
      <w:bookmarkEnd w:id="42"/>
      <w:bookmarkEnd w:id="43"/>
      <w:r w:rsidR="009E0590" w:rsidRPr="00D00168">
        <w:rPr>
          <w:rFonts w:eastAsiaTheme="minorHAnsi"/>
          <w:lang w:eastAsia="en-US"/>
        </w:rPr>
        <w:t xml:space="preserve"> </w:t>
      </w:r>
    </w:p>
    <w:p w14:paraId="3CD3370F" w14:textId="13240C2C" w:rsidR="0039472D" w:rsidRDefault="0039472D" w:rsidP="001E100B">
      <w:pPr>
        <w:pStyle w:val="DHHSbullet1"/>
        <w:numPr>
          <w:ilvl w:val="0"/>
          <w:numId w:val="0"/>
        </w:numPr>
        <w:spacing w:after="0"/>
        <w:rPr>
          <w:sz w:val="22"/>
          <w:szCs w:val="22"/>
        </w:rPr>
      </w:pPr>
      <w:r>
        <w:rPr>
          <w:sz w:val="22"/>
          <w:szCs w:val="22"/>
        </w:rPr>
        <w:t>In addition to ensuring any disclosures or concerns</w:t>
      </w:r>
      <w:r w:rsidR="001E100B">
        <w:rPr>
          <w:sz w:val="22"/>
          <w:szCs w:val="22"/>
        </w:rPr>
        <w:t xml:space="preserve"> for a child or young person’s </w:t>
      </w:r>
      <w:r>
        <w:rPr>
          <w:sz w:val="22"/>
          <w:szCs w:val="22"/>
        </w:rPr>
        <w:t xml:space="preserve">safety are reported to relevant authorities, where appropriate and in consultation with these authorities, Council will provide information, </w:t>
      </w:r>
      <w:r w:rsidR="00BF43E4">
        <w:rPr>
          <w:sz w:val="22"/>
          <w:szCs w:val="22"/>
        </w:rPr>
        <w:t>advice,</w:t>
      </w:r>
      <w:r>
        <w:rPr>
          <w:sz w:val="22"/>
          <w:szCs w:val="22"/>
        </w:rPr>
        <w:t xml:space="preserve"> and referral to support services for children</w:t>
      </w:r>
      <w:r w:rsidR="001E100B">
        <w:rPr>
          <w:sz w:val="22"/>
          <w:szCs w:val="22"/>
        </w:rPr>
        <w:t xml:space="preserve"> and young people</w:t>
      </w:r>
      <w:r>
        <w:rPr>
          <w:sz w:val="22"/>
          <w:szCs w:val="22"/>
        </w:rPr>
        <w:t xml:space="preserve"> who have experienced abuse, and their</w:t>
      </w:r>
      <w:r w:rsidR="001E100B">
        <w:rPr>
          <w:sz w:val="22"/>
          <w:szCs w:val="22"/>
        </w:rPr>
        <w:t xml:space="preserve"> parents or</w:t>
      </w:r>
      <w:r w:rsidR="00B45576">
        <w:rPr>
          <w:sz w:val="22"/>
          <w:szCs w:val="22"/>
        </w:rPr>
        <w:t xml:space="preserve"> carers</w:t>
      </w:r>
      <w:r w:rsidR="001E100B">
        <w:rPr>
          <w:sz w:val="22"/>
          <w:szCs w:val="22"/>
        </w:rPr>
        <w:t xml:space="preserve"> and</w:t>
      </w:r>
      <w:r>
        <w:rPr>
          <w:sz w:val="22"/>
          <w:szCs w:val="22"/>
        </w:rPr>
        <w:t xml:space="preserve"> families</w:t>
      </w:r>
      <w:r w:rsidR="009E7D92">
        <w:rPr>
          <w:sz w:val="22"/>
          <w:szCs w:val="22"/>
        </w:rPr>
        <w:t xml:space="preserve"> (</w:t>
      </w:r>
      <w:r w:rsidR="00BF43E4">
        <w:rPr>
          <w:sz w:val="22"/>
          <w:szCs w:val="22"/>
        </w:rPr>
        <w:t>e.g.,</w:t>
      </w:r>
      <w:r w:rsidR="009E7D92">
        <w:rPr>
          <w:sz w:val="22"/>
          <w:szCs w:val="22"/>
        </w:rPr>
        <w:t xml:space="preserve"> Counselling)</w:t>
      </w:r>
      <w:r>
        <w:rPr>
          <w:sz w:val="22"/>
          <w:szCs w:val="22"/>
        </w:rPr>
        <w:t>.</w:t>
      </w:r>
    </w:p>
    <w:p w14:paraId="0DF41783" w14:textId="77777777" w:rsidR="0039472D" w:rsidRDefault="0039472D" w:rsidP="0039472D">
      <w:pPr>
        <w:pStyle w:val="DHHSbullet1"/>
        <w:numPr>
          <w:ilvl w:val="0"/>
          <w:numId w:val="0"/>
        </w:numPr>
        <w:spacing w:after="0"/>
        <w:ind w:left="284" w:hanging="284"/>
        <w:rPr>
          <w:sz w:val="22"/>
          <w:szCs w:val="22"/>
        </w:rPr>
      </w:pPr>
    </w:p>
    <w:p w14:paraId="6836C6FE" w14:textId="77777777" w:rsidR="0039472D" w:rsidRDefault="0039472D" w:rsidP="0039472D">
      <w:pPr>
        <w:pStyle w:val="DHHSbullet1"/>
        <w:numPr>
          <w:ilvl w:val="0"/>
          <w:numId w:val="0"/>
        </w:numPr>
        <w:spacing w:after="0"/>
        <w:ind w:left="284" w:hanging="284"/>
        <w:rPr>
          <w:sz w:val="22"/>
          <w:szCs w:val="22"/>
        </w:rPr>
      </w:pPr>
      <w:r w:rsidRPr="00801B47">
        <w:rPr>
          <w:sz w:val="22"/>
          <w:szCs w:val="22"/>
        </w:rPr>
        <w:t xml:space="preserve">On the occasion that Council workforce </w:t>
      </w:r>
      <w:r>
        <w:rPr>
          <w:sz w:val="22"/>
          <w:szCs w:val="22"/>
        </w:rPr>
        <w:t>participants</w:t>
      </w:r>
      <w:r w:rsidRPr="00801B47">
        <w:rPr>
          <w:sz w:val="22"/>
          <w:szCs w:val="22"/>
        </w:rPr>
        <w:t xml:space="preserve"> </w:t>
      </w:r>
      <w:r>
        <w:rPr>
          <w:sz w:val="22"/>
          <w:szCs w:val="22"/>
        </w:rPr>
        <w:t>have contact with</w:t>
      </w:r>
    </w:p>
    <w:p w14:paraId="187CE647" w14:textId="1D3785F0" w:rsidR="00CA563A" w:rsidRDefault="0039472D" w:rsidP="00AB549D">
      <w:pPr>
        <w:pStyle w:val="DHHSbody"/>
        <w:rPr>
          <w:sz w:val="22"/>
          <w:szCs w:val="22"/>
        </w:rPr>
      </w:pPr>
      <w:r>
        <w:rPr>
          <w:sz w:val="22"/>
          <w:szCs w:val="22"/>
        </w:rPr>
        <w:t>i</w:t>
      </w:r>
      <w:r w:rsidRPr="00801B47">
        <w:rPr>
          <w:sz w:val="22"/>
          <w:szCs w:val="22"/>
        </w:rPr>
        <w:t xml:space="preserve">ndividuals who have </w:t>
      </w:r>
      <w:r>
        <w:rPr>
          <w:sz w:val="22"/>
          <w:szCs w:val="22"/>
        </w:rPr>
        <w:t>experienced</w:t>
      </w:r>
      <w:r w:rsidRPr="00801B47">
        <w:rPr>
          <w:sz w:val="22"/>
          <w:szCs w:val="22"/>
        </w:rPr>
        <w:t xml:space="preserve"> abuse, efforts will be made to ensure </w:t>
      </w:r>
      <w:r w:rsidR="001E100B">
        <w:rPr>
          <w:sz w:val="22"/>
          <w:szCs w:val="22"/>
        </w:rPr>
        <w:t>that</w:t>
      </w:r>
      <w:r>
        <w:rPr>
          <w:sz w:val="22"/>
          <w:szCs w:val="22"/>
        </w:rPr>
        <w:t xml:space="preserve"> </w:t>
      </w:r>
      <w:r w:rsidR="00822FCB">
        <w:rPr>
          <w:sz w:val="22"/>
          <w:szCs w:val="22"/>
        </w:rPr>
        <w:t xml:space="preserve">employees </w:t>
      </w:r>
      <w:r w:rsidR="007B3AD1">
        <w:rPr>
          <w:sz w:val="22"/>
          <w:szCs w:val="22"/>
        </w:rPr>
        <w:t xml:space="preserve">and volunteers </w:t>
      </w:r>
      <w:r>
        <w:rPr>
          <w:sz w:val="22"/>
          <w:szCs w:val="22"/>
        </w:rPr>
        <w:t>also receives</w:t>
      </w:r>
      <w:r w:rsidRPr="00801B47">
        <w:rPr>
          <w:sz w:val="22"/>
          <w:szCs w:val="22"/>
        </w:rPr>
        <w:t xml:space="preserve"> information</w:t>
      </w:r>
      <w:r>
        <w:rPr>
          <w:sz w:val="22"/>
          <w:szCs w:val="22"/>
        </w:rPr>
        <w:t xml:space="preserve"> and </w:t>
      </w:r>
      <w:r w:rsidRPr="00801B47">
        <w:rPr>
          <w:sz w:val="22"/>
          <w:szCs w:val="22"/>
        </w:rPr>
        <w:t xml:space="preserve">advice </w:t>
      </w:r>
      <w:r>
        <w:rPr>
          <w:sz w:val="22"/>
          <w:szCs w:val="22"/>
        </w:rPr>
        <w:t>or</w:t>
      </w:r>
      <w:r w:rsidRPr="00801B47">
        <w:rPr>
          <w:sz w:val="22"/>
          <w:szCs w:val="22"/>
        </w:rPr>
        <w:t xml:space="preserve"> referral to appropriate support services</w:t>
      </w:r>
      <w:r>
        <w:rPr>
          <w:sz w:val="22"/>
          <w:szCs w:val="22"/>
        </w:rPr>
        <w:t>.</w:t>
      </w:r>
    </w:p>
    <w:p w14:paraId="62E47C3F" w14:textId="6FCAAD00" w:rsidR="00BE3A8D" w:rsidRPr="00D00168" w:rsidRDefault="00BE3A8D" w:rsidP="00D00168">
      <w:pPr>
        <w:pStyle w:val="Heading1"/>
        <w:ind w:left="360"/>
        <w:rPr>
          <w:rFonts w:eastAsiaTheme="minorHAnsi"/>
          <w:lang w:eastAsia="en-US"/>
        </w:rPr>
      </w:pPr>
      <w:bookmarkStart w:id="44" w:name="_Ref102634484"/>
      <w:bookmarkStart w:id="45" w:name="_Toc103852171"/>
      <w:bookmarkStart w:id="46" w:name="_Toc104905842"/>
      <w:bookmarkStart w:id="47" w:name="_Toc104906565"/>
      <w:r w:rsidRPr="00D00168">
        <w:rPr>
          <w:rFonts w:eastAsiaTheme="minorHAnsi"/>
          <w:lang w:eastAsia="en-US"/>
        </w:rPr>
        <w:t>d. Privacy Legislation</w:t>
      </w:r>
      <w:bookmarkEnd w:id="44"/>
      <w:bookmarkEnd w:id="45"/>
      <w:r w:rsidR="006E4135">
        <w:rPr>
          <w:rStyle w:val="FootnoteReference"/>
          <w:rFonts w:eastAsiaTheme="minorHAnsi"/>
          <w:lang w:eastAsia="en-US"/>
        </w:rPr>
        <w:footnoteReference w:id="9"/>
      </w:r>
      <w:bookmarkEnd w:id="46"/>
      <w:bookmarkEnd w:id="47"/>
      <w:r w:rsidRPr="00D00168">
        <w:rPr>
          <w:rFonts w:eastAsiaTheme="minorHAnsi"/>
          <w:lang w:eastAsia="en-US"/>
        </w:rPr>
        <w:t xml:space="preserve"> </w:t>
      </w:r>
    </w:p>
    <w:p w14:paraId="727F7B4A" w14:textId="161AFBD8" w:rsidR="00BE3A8D" w:rsidRPr="00801B47" w:rsidRDefault="00BE3A8D" w:rsidP="00BE3A8D">
      <w:pPr>
        <w:pStyle w:val="DHHSbody"/>
        <w:rPr>
          <w:sz w:val="22"/>
          <w:szCs w:val="22"/>
        </w:rPr>
      </w:pPr>
      <w:r w:rsidRPr="00670078">
        <w:rPr>
          <w:sz w:val="22"/>
          <w:szCs w:val="22"/>
        </w:rPr>
        <w:t xml:space="preserve">All personal information considered or recorded will respect the privacy of the individuals involved, whether they be </w:t>
      </w:r>
      <w:r w:rsidRPr="00801B47">
        <w:rPr>
          <w:sz w:val="22"/>
          <w:szCs w:val="22"/>
        </w:rPr>
        <w:t xml:space="preserve">Council’s workforce, </w:t>
      </w:r>
      <w:r>
        <w:rPr>
          <w:sz w:val="22"/>
          <w:szCs w:val="22"/>
        </w:rPr>
        <w:t>parents or carers, families and children or young people themselves</w:t>
      </w:r>
      <w:r w:rsidRPr="00801B47">
        <w:rPr>
          <w:sz w:val="22"/>
          <w:szCs w:val="22"/>
        </w:rPr>
        <w:t xml:space="preserve">, unless there is a risk to someone’s safety. In accordance </w:t>
      </w:r>
      <w:r w:rsidR="00BF43E4" w:rsidRPr="00801B47">
        <w:rPr>
          <w:sz w:val="22"/>
          <w:szCs w:val="22"/>
        </w:rPr>
        <w:t>with</w:t>
      </w:r>
      <w:r w:rsidRPr="00801B47">
        <w:rPr>
          <w:sz w:val="22"/>
          <w:szCs w:val="22"/>
        </w:rPr>
        <w:t xml:space="preserve"> the Commonwealth Privacy and Health Records Act, Council has safeguards and practices in place to ensure any personal information is protected. Everyone is entitled to know how this information is recorded, what will be done with it, and who will have access to it. </w:t>
      </w:r>
    </w:p>
    <w:p w14:paraId="0FA23433" w14:textId="510F3EE0" w:rsidR="00DA2810" w:rsidRPr="00D00168" w:rsidRDefault="00F82790" w:rsidP="00F82790">
      <w:pPr>
        <w:pStyle w:val="Heading1"/>
        <w:ind w:left="360"/>
        <w:rPr>
          <w:rFonts w:eastAsiaTheme="minorHAnsi"/>
          <w:lang w:eastAsia="en-US"/>
        </w:rPr>
      </w:pPr>
      <w:bookmarkStart w:id="48" w:name="_Toc103852172"/>
      <w:bookmarkStart w:id="49" w:name="_Toc104905843"/>
      <w:bookmarkStart w:id="50" w:name="_Toc104906566"/>
      <w:bookmarkStart w:id="51" w:name="_Hlk101875674"/>
      <w:r w:rsidRPr="00F82790">
        <w:rPr>
          <w:rFonts w:eastAsiaTheme="minorHAnsi"/>
          <w:lang w:eastAsia="en-US"/>
        </w:rPr>
        <w:lastRenderedPageBreak/>
        <w:t>e.</w:t>
      </w:r>
      <w:r>
        <w:rPr>
          <w:rFonts w:eastAsiaTheme="minorHAnsi"/>
          <w:lang w:eastAsia="en-US"/>
        </w:rPr>
        <w:t xml:space="preserve"> </w:t>
      </w:r>
      <w:r w:rsidR="001E3351" w:rsidRPr="00D00168">
        <w:rPr>
          <w:rFonts w:eastAsiaTheme="minorHAnsi"/>
          <w:lang w:eastAsia="en-US"/>
        </w:rPr>
        <w:t>New Information Sharing Schemes</w:t>
      </w:r>
      <w:r w:rsidR="006E4135" w:rsidRPr="00FD2D53">
        <w:rPr>
          <w:rFonts w:eastAsiaTheme="minorHAnsi"/>
          <w:sz w:val="18"/>
          <w:szCs w:val="18"/>
          <w:lang w:eastAsia="en-US"/>
        </w:rPr>
        <w:footnoteReference w:id="10"/>
      </w:r>
      <w:r w:rsidR="001E3351" w:rsidRPr="00FD2D53">
        <w:rPr>
          <w:rFonts w:eastAsiaTheme="minorHAnsi"/>
          <w:sz w:val="18"/>
          <w:szCs w:val="18"/>
          <w:lang w:eastAsia="en-US"/>
        </w:rPr>
        <w:t>.</w:t>
      </w:r>
      <w:bookmarkEnd w:id="48"/>
      <w:bookmarkEnd w:id="49"/>
      <w:bookmarkEnd w:id="50"/>
      <w:r w:rsidR="00DA2810" w:rsidRPr="00D00168">
        <w:rPr>
          <w:rFonts w:eastAsiaTheme="minorHAnsi"/>
          <w:lang w:eastAsia="en-US"/>
        </w:rPr>
        <w:t xml:space="preserve"> </w:t>
      </w:r>
    </w:p>
    <w:p w14:paraId="39EE4114" w14:textId="6C3ACE79" w:rsidR="001E3351" w:rsidRPr="00FD5773" w:rsidRDefault="00BE3A8D" w:rsidP="00AB549D">
      <w:pPr>
        <w:pStyle w:val="DHHSbody"/>
        <w:rPr>
          <w:sz w:val="22"/>
          <w:szCs w:val="22"/>
        </w:rPr>
      </w:pPr>
      <w:r w:rsidRPr="00FD5773">
        <w:rPr>
          <w:sz w:val="22"/>
          <w:szCs w:val="22"/>
        </w:rPr>
        <w:t>Council will follow new</w:t>
      </w:r>
      <w:r w:rsidR="00274806" w:rsidRPr="00FD5773">
        <w:rPr>
          <w:sz w:val="22"/>
          <w:szCs w:val="22"/>
        </w:rPr>
        <w:t xml:space="preserve"> </w:t>
      </w:r>
      <w:r w:rsidRPr="00FD5773">
        <w:rPr>
          <w:sz w:val="22"/>
          <w:szCs w:val="22"/>
        </w:rPr>
        <w:t>guidelines relat</w:t>
      </w:r>
      <w:r w:rsidR="00274806" w:rsidRPr="00FD5773">
        <w:rPr>
          <w:sz w:val="22"/>
          <w:szCs w:val="22"/>
        </w:rPr>
        <w:t xml:space="preserve">ed </w:t>
      </w:r>
      <w:r w:rsidRPr="00FD5773">
        <w:rPr>
          <w:sz w:val="22"/>
          <w:szCs w:val="22"/>
        </w:rPr>
        <w:t xml:space="preserve">to </w:t>
      </w:r>
      <w:r w:rsidR="00274806" w:rsidRPr="00FD5773">
        <w:rPr>
          <w:sz w:val="22"/>
          <w:szCs w:val="22"/>
        </w:rPr>
        <w:t xml:space="preserve">sharing information. </w:t>
      </w:r>
      <w:r w:rsidR="00DA2810" w:rsidRPr="00FD5773">
        <w:rPr>
          <w:sz w:val="22"/>
          <w:szCs w:val="22"/>
        </w:rPr>
        <w:t>In 2021, t</w:t>
      </w:r>
      <w:r w:rsidR="007A2D33" w:rsidRPr="00FD5773">
        <w:rPr>
          <w:sz w:val="22"/>
          <w:szCs w:val="22"/>
        </w:rPr>
        <w:t xml:space="preserve">he Victorian government </w:t>
      </w:r>
      <w:r w:rsidR="00DA2810" w:rsidRPr="00FD5773">
        <w:rPr>
          <w:sz w:val="22"/>
          <w:szCs w:val="22"/>
        </w:rPr>
        <w:t xml:space="preserve">introduced new </w:t>
      </w:r>
      <w:r w:rsidR="007A2D33" w:rsidRPr="00FD5773">
        <w:rPr>
          <w:sz w:val="22"/>
          <w:szCs w:val="22"/>
        </w:rPr>
        <w:t xml:space="preserve">reforms </w:t>
      </w:r>
      <w:r w:rsidR="00DA2810" w:rsidRPr="00FD5773">
        <w:rPr>
          <w:sz w:val="22"/>
          <w:szCs w:val="22"/>
        </w:rPr>
        <w:t>through new</w:t>
      </w:r>
      <w:r w:rsidRPr="00FD5773">
        <w:rPr>
          <w:sz w:val="22"/>
          <w:szCs w:val="22"/>
        </w:rPr>
        <w:t>/ revised</w:t>
      </w:r>
      <w:r w:rsidR="00DA2810" w:rsidRPr="00FD5773">
        <w:rPr>
          <w:sz w:val="22"/>
          <w:szCs w:val="22"/>
        </w:rPr>
        <w:t xml:space="preserve"> legislation</w:t>
      </w:r>
      <w:r w:rsidRPr="00FD5773">
        <w:rPr>
          <w:rStyle w:val="FootnoteReference"/>
          <w:sz w:val="22"/>
          <w:szCs w:val="22"/>
        </w:rPr>
        <w:footnoteReference w:id="11"/>
      </w:r>
      <w:r w:rsidRPr="00FD5773">
        <w:rPr>
          <w:sz w:val="22"/>
          <w:szCs w:val="22"/>
        </w:rPr>
        <w:t xml:space="preserve"> </w:t>
      </w:r>
      <w:r w:rsidR="007A2D33" w:rsidRPr="00FD5773">
        <w:rPr>
          <w:sz w:val="22"/>
          <w:szCs w:val="22"/>
        </w:rPr>
        <w:t xml:space="preserve">that </w:t>
      </w:r>
      <w:r w:rsidR="001E3351" w:rsidRPr="00FD5773">
        <w:rPr>
          <w:sz w:val="22"/>
          <w:szCs w:val="22"/>
        </w:rPr>
        <w:t xml:space="preserve">aim to remove barriers to information sharing and enable services and organisations to work together more effectively </w:t>
      </w:r>
      <w:r w:rsidR="007A2D33" w:rsidRPr="00FD5773">
        <w:rPr>
          <w:sz w:val="22"/>
          <w:szCs w:val="22"/>
        </w:rPr>
        <w:t>to reduc</w:t>
      </w:r>
      <w:r w:rsidR="001E3351" w:rsidRPr="00FD5773">
        <w:rPr>
          <w:sz w:val="22"/>
          <w:szCs w:val="22"/>
        </w:rPr>
        <w:t>e</w:t>
      </w:r>
      <w:r w:rsidR="007A2D33" w:rsidRPr="00FD5773">
        <w:rPr>
          <w:sz w:val="22"/>
          <w:szCs w:val="22"/>
        </w:rPr>
        <w:t xml:space="preserve"> family violence and promot</w:t>
      </w:r>
      <w:r w:rsidR="001E3351" w:rsidRPr="00FD5773">
        <w:rPr>
          <w:sz w:val="22"/>
          <w:szCs w:val="22"/>
        </w:rPr>
        <w:t>e</w:t>
      </w:r>
      <w:r w:rsidR="007A2D33" w:rsidRPr="00FD5773">
        <w:rPr>
          <w:sz w:val="22"/>
          <w:szCs w:val="22"/>
        </w:rPr>
        <w:t xml:space="preserve"> child wellbeing or safety</w:t>
      </w:r>
      <w:r w:rsidR="001E3351" w:rsidRPr="00FD5773">
        <w:rPr>
          <w:sz w:val="22"/>
          <w:szCs w:val="22"/>
        </w:rPr>
        <w:t xml:space="preserve">. They include the: </w:t>
      </w:r>
    </w:p>
    <w:p w14:paraId="29730E5D" w14:textId="308EA5A2" w:rsidR="001E3351" w:rsidRPr="00FD5773" w:rsidRDefault="001E3351" w:rsidP="001E3351">
      <w:pPr>
        <w:pStyle w:val="DHHSbullet1"/>
        <w:rPr>
          <w:sz w:val="22"/>
          <w:szCs w:val="22"/>
        </w:rPr>
      </w:pPr>
      <w:r w:rsidRPr="00FD5773">
        <w:rPr>
          <w:sz w:val="22"/>
          <w:szCs w:val="22"/>
        </w:rPr>
        <w:t xml:space="preserve">Child Information Sharing Scheme (CISS), </w:t>
      </w:r>
    </w:p>
    <w:p w14:paraId="5A7EE486" w14:textId="77777777" w:rsidR="001E3351" w:rsidRPr="00FD5773" w:rsidRDefault="001E3351" w:rsidP="001E3351">
      <w:pPr>
        <w:pStyle w:val="DHHSbullet1"/>
        <w:rPr>
          <w:sz w:val="22"/>
          <w:szCs w:val="22"/>
        </w:rPr>
      </w:pPr>
      <w:r w:rsidRPr="00FD5773">
        <w:rPr>
          <w:sz w:val="22"/>
          <w:szCs w:val="22"/>
        </w:rPr>
        <w:t xml:space="preserve">Family Violence Information Sharing Scheme (FVISS) and </w:t>
      </w:r>
    </w:p>
    <w:p w14:paraId="26CA4928" w14:textId="4963EC32" w:rsidR="007A2D33" w:rsidRDefault="001E3351" w:rsidP="001E3351">
      <w:pPr>
        <w:pStyle w:val="DHHSbullet1"/>
        <w:rPr>
          <w:sz w:val="22"/>
          <w:szCs w:val="22"/>
        </w:rPr>
      </w:pPr>
      <w:r w:rsidRPr="00FD5773">
        <w:rPr>
          <w:sz w:val="22"/>
          <w:szCs w:val="22"/>
        </w:rPr>
        <w:t>Family Violence Multi-Agency Risk Assessment and Management (MARAM) Framework</w:t>
      </w:r>
    </w:p>
    <w:p w14:paraId="1969173A" w14:textId="77777777" w:rsidR="00CF4871" w:rsidRPr="00FD5773" w:rsidRDefault="00CF4871" w:rsidP="00CF4871">
      <w:pPr>
        <w:pStyle w:val="DHHSbullet1"/>
        <w:numPr>
          <w:ilvl w:val="0"/>
          <w:numId w:val="0"/>
        </w:numPr>
        <w:rPr>
          <w:sz w:val="22"/>
          <w:szCs w:val="22"/>
        </w:rPr>
      </w:pPr>
    </w:p>
    <w:p w14:paraId="08136A31" w14:textId="217FDA19" w:rsidR="00DC00F2" w:rsidRPr="00D00168" w:rsidRDefault="00F82790" w:rsidP="00CF4871">
      <w:pPr>
        <w:pStyle w:val="Heading1"/>
        <w:spacing w:before="0"/>
        <w:rPr>
          <w:rFonts w:eastAsiaTheme="minorHAnsi"/>
          <w:lang w:eastAsia="en-US"/>
        </w:rPr>
      </w:pPr>
      <w:bookmarkStart w:id="52" w:name="_Toc104906567"/>
      <w:bookmarkEnd w:id="51"/>
      <w:r>
        <w:rPr>
          <w:rFonts w:eastAsiaTheme="minorHAnsi"/>
          <w:lang w:eastAsia="en-US"/>
        </w:rPr>
        <w:t>11</w:t>
      </w:r>
      <w:r w:rsidR="005B5A13" w:rsidRPr="00D00168">
        <w:rPr>
          <w:rFonts w:eastAsiaTheme="minorHAnsi"/>
          <w:lang w:eastAsia="en-US"/>
        </w:rPr>
        <w:t>.</w:t>
      </w:r>
      <w:r w:rsidR="003F7896" w:rsidRPr="00D00168">
        <w:rPr>
          <w:rFonts w:eastAsiaTheme="minorHAnsi"/>
          <w:lang w:eastAsia="en-US"/>
        </w:rPr>
        <w:t xml:space="preserve"> </w:t>
      </w:r>
      <w:bookmarkStart w:id="53" w:name="_Hlk73536673"/>
      <w:r w:rsidR="00287B06" w:rsidRPr="00D00168">
        <w:rPr>
          <w:rFonts w:eastAsiaTheme="minorHAnsi"/>
          <w:lang w:eastAsia="en-US"/>
        </w:rPr>
        <w:t xml:space="preserve">Third Party Processes – </w:t>
      </w:r>
      <w:r w:rsidR="00DC00F2" w:rsidRPr="00D00168">
        <w:rPr>
          <w:rFonts w:eastAsiaTheme="minorHAnsi"/>
          <w:lang w:eastAsia="en-US"/>
        </w:rPr>
        <w:t>C</w:t>
      </w:r>
      <w:r w:rsidR="003F7896" w:rsidRPr="00D00168">
        <w:rPr>
          <w:rFonts w:eastAsiaTheme="minorHAnsi"/>
          <w:lang w:eastAsia="en-US"/>
        </w:rPr>
        <w:t>ontracts</w:t>
      </w:r>
      <w:r w:rsidR="00287B06" w:rsidRPr="00D00168">
        <w:rPr>
          <w:rFonts w:eastAsiaTheme="minorHAnsi"/>
          <w:lang w:eastAsia="en-US"/>
        </w:rPr>
        <w:t>,</w:t>
      </w:r>
      <w:r w:rsidR="0050362F" w:rsidRPr="00D00168">
        <w:rPr>
          <w:rFonts w:eastAsiaTheme="minorHAnsi"/>
          <w:lang w:eastAsia="en-US"/>
        </w:rPr>
        <w:t xml:space="preserve"> </w:t>
      </w:r>
      <w:r w:rsidR="00356C26" w:rsidRPr="00D00168">
        <w:rPr>
          <w:rFonts w:eastAsiaTheme="minorHAnsi"/>
          <w:lang w:eastAsia="en-US"/>
        </w:rPr>
        <w:t xml:space="preserve">Community </w:t>
      </w:r>
      <w:r w:rsidR="0050362F" w:rsidRPr="00D00168">
        <w:rPr>
          <w:rFonts w:eastAsiaTheme="minorHAnsi"/>
          <w:lang w:eastAsia="en-US"/>
        </w:rPr>
        <w:t>Grants</w:t>
      </w:r>
      <w:r w:rsidR="00287B06" w:rsidRPr="00D00168">
        <w:rPr>
          <w:rFonts w:eastAsiaTheme="minorHAnsi"/>
          <w:lang w:eastAsia="en-US"/>
        </w:rPr>
        <w:t>, Partnerships and Labour Hire.</w:t>
      </w:r>
      <w:bookmarkEnd w:id="52"/>
      <w:r w:rsidR="00287B06" w:rsidRPr="00D00168">
        <w:rPr>
          <w:rFonts w:eastAsiaTheme="minorHAnsi"/>
          <w:lang w:eastAsia="en-US"/>
        </w:rPr>
        <w:t xml:space="preserve"> </w:t>
      </w:r>
    </w:p>
    <w:p w14:paraId="6BDD990A" w14:textId="42D3AB2C" w:rsidR="003F7896" w:rsidRPr="00B37345" w:rsidRDefault="003F7896" w:rsidP="00962E62">
      <w:pPr>
        <w:pStyle w:val="PPNORMAL"/>
        <w:rPr>
          <w:rFonts w:cs="Times New Roman"/>
        </w:rPr>
      </w:pPr>
      <w:r w:rsidRPr="00B37345">
        <w:rPr>
          <w:rFonts w:cs="Times New Roman"/>
        </w:rPr>
        <w:t>Council works with suppliers, non-government organisations</w:t>
      </w:r>
      <w:r w:rsidR="00287B06" w:rsidRPr="00B37345">
        <w:rPr>
          <w:rFonts w:cs="Times New Roman"/>
        </w:rPr>
        <w:t>,</w:t>
      </w:r>
      <w:r w:rsidRPr="00B37345">
        <w:rPr>
          <w:rFonts w:cs="Times New Roman"/>
        </w:rPr>
        <w:t xml:space="preserve"> community groups </w:t>
      </w:r>
      <w:r w:rsidR="00287B06" w:rsidRPr="00B37345">
        <w:rPr>
          <w:rFonts w:cs="Times New Roman"/>
        </w:rPr>
        <w:t xml:space="preserve">and labour hire agencies, </w:t>
      </w:r>
      <w:r w:rsidRPr="00B37345">
        <w:rPr>
          <w:rFonts w:cs="Times New Roman"/>
        </w:rPr>
        <w:t>that access or use buildings with children</w:t>
      </w:r>
      <w:r w:rsidR="00CA4A25" w:rsidRPr="00B37345">
        <w:rPr>
          <w:rFonts w:cs="Times New Roman"/>
        </w:rPr>
        <w:t xml:space="preserve"> or young people</w:t>
      </w:r>
      <w:r w:rsidRPr="00B37345">
        <w:rPr>
          <w:rFonts w:cs="Times New Roman"/>
        </w:rPr>
        <w:t xml:space="preserve"> present and/or deliver services for or with children</w:t>
      </w:r>
      <w:r w:rsidR="00CA4A25" w:rsidRPr="00B37345">
        <w:rPr>
          <w:rFonts w:cs="Times New Roman"/>
        </w:rPr>
        <w:t>, their parents/</w:t>
      </w:r>
      <w:r w:rsidR="00287B06" w:rsidRPr="00B37345">
        <w:rPr>
          <w:rFonts w:cs="Times New Roman"/>
        </w:rPr>
        <w:t>carers,</w:t>
      </w:r>
      <w:r w:rsidR="00CA4A25" w:rsidRPr="00B37345">
        <w:rPr>
          <w:rFonts w:cs="Times New Roman"/>
        </w:rPr>
        <w:t xml:space="preserve"> and</w:t>
      </w:r>
      <w:r w:rsidRPr="00B37345">
        <w:rPr>
          <w:rFonts w:cs="Times New Roman"/>
        </w:rPr>
        <w:t xml:space="preserve"> families, through </w:t>
      </w:r>
      <w:r w:rsidR="00287B06" w:rsidRPr="00B37345">
        <w:rPr>
          <w:rFonts w:cs="Times New Roman"/>
        </w:rPr>
        <w:t>procurement processes, leases</w:t>
      </w:r>
      <w:r w:rsidRPr="00B37345">
        <w:rPr>
          <w:rFonts w:cs="Times New Roman"/>
        </w:rPr>
        <w:t xml:space="preserve">, contracts, </w:t>
      </w:r>
      <w:r w:rsidR="00287B06" w:rsidRPr="00B37345">
        <w:rPr>
          <w:rFonts w:cs="Times New Roman"/>
        </w:rPr>
        <w:t>grant,</w:t>
      </w:r>
      <w:r w:rsidRPr="00B37345">
        <w:rPr>
          <w:rFonts w:cs="Times New Roman"/>
        </w:rPr>
        <w:t xml:space="preserve"> and partnership agreements. </w:t>
      </w:r>
    </w:p>
    <w:p w14:paraId="2F44FA29" w14:textId="5137EAE2" w:rsidR="005B5A13" w:rsidRPr="00B37345" w:rsidRDefault="003F7896" w:rsidP="00962E62">
      <w:pPr>
        <w:pStyle w:val="PPNORMAL"/>
        <w:rPr>
          <w:rFonts w:cs="Times New Roman"/>
        </w:rPr>
      </w:pPr>
      <w:r w:rsidRPr="00B37345">
        <w:rPr>
          <w:rFonts w:cs="Times New Roman"/>
        </w:rPr>
        <w:t xml:space="preserve">Council will use appropriate processes to ensure that </w:t>
      </w:r>
      <w:r w:rsidR="0050362F" w:rsidRPr="00B37345">
        <w:rPr>
          <w:rFonts w:cs="Times New Roman"/>
        </w:rPr>
        <w:t>businesses</w:t>
      </w:r>
      <w:r w:rsidR="00C853FB" w:rsidRPr="00B37345">
        <w:rPr>
          <w:rFonts w:cs="Times New Roman"/>
        </w:rPr>
        <w:t xml:space="preserve"> and organisation</w:t>
      </w:r>
      <w:r w:rsidR="001D3ABD" w:rsidRPr="00B37345">
        <w:rPr>
          <w:rFonts w:cs="Times New Roman"/>
        </w:rPr>
        <w:t>s</w:t>
      </w:r>
      <w:r w:rsidRPr="00B37345">
        <w:rPr>
          <w:rFonts w:cs="Times New Roman"/>
        </w:rPr>
        <w:t xml:space="preserve"> </w:t>
      </w:r>
      <w:r w:rsidR="00B45576" w:rsidRPr="00B37345">
        <w:rPr>
          <w:rFonts w:cs="Times New Roman"/>
        </w:rPr>
        <w:t>that</w:t>
      </w:r>
      <w:r w:rsidRPr="00B37345">
        <w:rPr>
          <w:rFonts w:cs="Times New Roman"/>
        </w:rPr>
        <w:t xml:space="preserve"> are engaged</w:t>
      </w:r>
      <w:r w:rsidR="00C853FB" w:rsidRPr="00B37345">
        <w:rPr>
          <w:rFonts w:cs="Times New Roman"/>
        </w:rPr>
        <w:t xml:space="preserve"> or funded</w:t>
      </w:r>
      <w:r w:rsidRPr="00B37345">
        <w:rPr>
          <w:rFonts w:cs="Times New Roman"/>
        </w:rPr>
        <w:t xml:space="preserve"> by Council to deliver services</w:t>
      </w:r>
      <w:r w:rsidR="00287B06" w:rsidRPr="00B37345">
        <w:rPr>
          <w:rFonts w:cs="Times New Roman"/>
        </w:rPr>
        <w:t xml:space="preserve"> are aware of and </w:t>
      </w:r>
      <w:r w:rsidRPr="00B37345">
        <w:rPr>
          <w:rFonts w:cs="Times New Roman"/>
        </w:rPr>
        <w:t xml:space="preserve">compliant with </w:t>
      </w:r>
      <w:r w:rsidR="00661425" w:rsidRPr="00B37345">
        <w:rPr>
          <w:rFonts w:cs="Times New Roman"/>
        </w:rPr>
        <w:t xml:space="preserve">the Victorian </w:t>
      </w:r>
      <w:r w:rsidRPr="00B37345">
        <w:rPr>
          <w:rFonts w:cs="Times New Roman"/>
        </w:rPr>
        <w:t xml:space="preserve">Child Safe </w:t>
      </w:r>
      <w:r w:rsidR="00287B06" w:rsidRPr="00B37345">
        <w:rPr>
          <w:rFonts w:cs="Times New Roman"/>
        </w:rPr>
        <w:t>S</w:t>
      </w:r>
      <w:r w:rsidRPr="00B37345">
        <w:rPr>
          <w:rFonts w:cs="Times New Roman"/>
        </w:rPr>
        <w:t xml:space="preserve">tandards and </w:t>
      </w:r>
      <w:r w:rsidR="00287B06" w:rsidRPr="00B37345">
        <w:rPr>
          <w:rFonts w:cs="Times New Roman"/>
        </w:rPr>
        <w:t>p</w:t>
      </w:r>
      <w:r w:rsidRPr="00B37345">
        <w:rPr>
          <w:rFonts w:cs="Times New Roman"/>
        </w:rPr>
        <w:t>ractices.</w:t>
      </w:r>
    </w:p>
    <w:p w14:paraId="619421DE" w14:textId="66260F07" w:rsidR="00287B06" w:rsidRPr="00BE3753" w:rsidRDefault="00287B06" w:rsidP="00962E62">
      <w:pPr>
        <w:pStyle w:val="PPNORMAL"/>
        <w:rPr>
          <w:rFonts w:cs="Times New Roman"/>
        </w:rPr>
      </w:pPr>
      <w:r w:rsidRPr="00B37345">
        <w:rPr>
          <w:rFonts w:cs="Times New Roman"/>
        </w:rPr>
        <w:t xml:space="preserve">Employees from Labour Hire agencies while </w:t>
      </w:r>
      <w:r w:rsidR="00D41D52" w:rsidRPr="00B37345">
        <w:rPr>
          <w:rFonts w:cs="Times New Roman"/>
        </w:rPr>
        <w:t>delivering services</w:t>
      </w:r>
      <w:r w:rsidRPr="00B37345">
        <w:rPr>
          <w:rFonts w:cs="Times New Roman"/>
        </w:rPr>
        <w:t xml:space="preserve"> with children and young people </w:t>
      </w:r>
      <w:r w:rsidR="00D41D52" w:rsidRPr="00B37345">
        <w:rPr>
          <w:rFonts w:cs="Times New Roman"/>
        </w:rPr>
        <w:t xml:space="preserve">or </w:t>
      </w:r>
      <w:r w:rsidRPr="00B37345">
        <w:rPr>
          <w:rFonts w:cs="Times New Roman"/>
        </w:rPr>
        <w:t>in Council’s facilities or services, are bound by Council’s Child Safety and Wellbeing Policy.</w:t>
      </w:r>
    </w:p>
    <w:p w14:paraId="2D9F1DB9" w14:textId="3C7DA408" w:rsidR="005172B5" w:rsidRPr="00D00168" w:rsidRDefault="00AF7DA6" w:rsidP="000F07C0">
      <w:pPr>
        <w:pStyle w:val="Heading1"/>
        <w:spacing w:before="0"/>
        <w:rPr>
          <w:rFonts w:eastAsiaTheme="minorHAnsi"/>
          <w:lang w:eastAsia="en-US"/>
        </w:rPr>
      </w:pPr>
      <w:bookmarkStart w:id="54" w:name="_Toc104906568"/>
      <w:bookmarkEnd w:id="53"/>
      <w:r w:rsidRPr="00D00168">
        <w:rPr>
          <w:rFonts w:eastAsiaTheme="minorHAnsi"/>
          <w:lang w:eastAsia="en-US"/>
        </w:rPr>
        <w:t>1</w:t>
      </w:r>
      <w:r w:rsidR="00F82790">
        <w:rPr>
          <w:rFonts w:eastAsiaTheme="minorHAnsi"/>
          <w:lang w:eastAsia="en-US"/>
        </w:rPr>
        <w:t>2</w:t>
      </w:r>
      <w:r w:rsidR="002D42EC" w:rsidRPr="00D00168">
        <w:rPr>
          <w:rFonts w:eastAsiaTheme="minorHAnsi"/>
          <w:lang w:eastAsia="en-US"/>
        </w:rPr>
        <w:t xml:space="preserve">. </w:t>
      </w:r>
      <w:r w:rsidR="003A7447" w:rsidRPr="00D00168">
        <w:rPr>
          <w:rFonts w:eastAsiaTheme="minorHAnsi"/>
          <w:lang w:eastAsia="en-US"/>
        </w:rPr>
        <w:t>Monitoring and R</w:t>
      </w:r>
      <w:r w:rsidR="00056934" w:rsidRPr="00D00168">
        <w:rPr>
          <w:rFonts w:eastAsiaTheme="minorHAnsi"/>
          <w:lang w:eastAsia="en-US"/>
        </w:rPr>
        <w:t>eview</w:t>
      </w:r>
      <w:bookmarkEnd w:id="54"/>
      <w:r w:rsidR="00056934" w:rsidRPr="00D00168">
        <w:rPr>
          <w:rFonts w:eastAsiaTheme="minorHAnsi"/>
          <w:lang w:eastAsia="en-US"/>
        </w:rPr>
        <w:t xml:space="preserve"> </w:t>
      </w:r>
    </w:p>
    <w:p w14:paraId="4D4A8B31" w14:textId="040859AB" w:rsidR="00823AAF" w:rsidRDefault="00B30D08" w:rsidP="000F07C0">
      <w:pPr>
        <w:pStyle w:val="Heading1"/>
        <w:spacing w:before="0"/>
        <w:rPr>
          <w:b w:val="0"/>
          <w:bCs w:val="0"/>
          <w:kern w:val="0"/>
          <w:sz w:val="22"/>
          <w:szCs w:val="24"/>
          <w:lang w:eastAsia="en-US"/>
        </w:rPr>
      </w:pPr>
      <w:bookmarkStart w:id="55" w:name="_Toc24444185"/>
      <w:bookmarkStart w:id="56" w:name="_Toc24445129"/>
      <w:bookmarkStart w:id="57" w:name="_Toc24445212"/>
      <w:bookmarkStart w:id="58" w:name="_Toc26348608"/>
      <w:bookmarkStart w:id="59" w:name="_Toc26348784"/>
      <w:bookmarkStart w:id="60" w:name="_Toc26348943"/>
      <w:bookmarkStart w:id="61" w:name="_Toc27732881"/>
      <w:bookmarkStart w:id="62" w:name="_Toc101887236"/>
      <w:bookmarkStart w:id="63" w:name="_Toc101887781"/>
      <w:bookmarkStart w:id="64" w:name="_Toc102576007"/>
      <w:bookmarkStart w:id="65" w:name="_Toc102649445"/>
      <w:bookmarkStart w:id="66" w:name="_Toc102649536"/>
      <w:bookmarkStart w:id="67" w:name="_Toc102655488"/>
      <w:bookmarkStart w:id="68" w:name="_Toc103852176"/>
      <w:bookmarkStart w:id="69" w:name="_Toc104292461"/>
      <w:bookmarkStart w:id="70" w:name="_Toc104905846"/>
      <w:bookmarkStart w:id="71" w:name="_Toc104906569"/>
      <w:r>
        <w:rPr>
          <w:b w:val="0"/>
          <w:bCs w:val="0"/>
          <w:kern w:val="0"/>
          <w:sz w:val="22"/>
          <w:szCs w:val="24"/>
          <w:lang w:eastAsia="en-US"/>
        </w:rPr>
        <w:t>C</w:t>
      </w:r>
      <w:r w:rsidR="00571724">
        <w:rPr>
          <w:b w:val="0"/>
          <w:bCs w:val="0"/>
          <w:kern w:val="0"/>
          <w:sz w:val="22"/>
          <w:szCs w:val="24"/>
          <w:lang w:eastAsia="en-US"/>
        </w:rPr>
        <w:t xml:space="preserve">ross organisation </w:t>
      </w:r>
      <w:r w:rsidR="005172B5" w:rsidRPr="00C433D5">
        <w:rPr>
          <w:b w:val="0"/>
          <w:bCs w:val="0"/>
          <w:kern w:val="0"/>
          <w:sz w:val="22"/>
          <w:szCs w:val="24"/>
          <w:lang w:eastAsia="en-US"/>
        </w:rPr>
        <w:t xml:space="preserve">Child Safe </w:t>
      </w:r>
      <w:r w:rsidR="00506DBD" w:rsidRPr="00C433D5">
        <w:rPr>
          <w:b w:val="0"/>
          <w:bCs w:val="0"/>
          <w:kern w:val="0"/>
          <w:sz w:val="22"/>
          <w:szCs w:val="24"/>
          <w:lang w:eastAsia="en-US"/>
        </w:rPr>
        <w:t>Standards governance g</w:t>
      </w:r>
      <w:r w:rsidR="00056934" w:rsidRPr="00C433D5">
        <w:rPr>
          <w:b w:val="0"/>
          <w:bCs w:val="0"/>
          <w:kern w:val="0"/>
          <w:sz w:val="22"/>
          <w:szCs w:val="24"/>
          <w:lang w:eastAsia="en-US"/>
        </w:rPr>
        <w:t>roup</w:t>
      </w:r>
      <w:r w:rsidR="00735AB4">
        <w:rPr>
          <w:b w:val="0"/>
          <w:bCs w:val="0"/>
          <w:kern w:val="0"/>
          <w:sz w:val="22"/>
          <w:szCs w:val="24"/>
          <w:lang w:eastAsia="en-US"/>
        </w:rPr>
        <w:t xml:space="preserve">s </w:t>
      </w:r>
      <w:r w:rsidR="00DD110E">
        <w:rPr>
          <w:b w:val="0"/>
          <w:bCs w:val="0"/>
          <w:kern w:val="0"/>
          <w:sz w:val="22"/>
          <w:szCs w:val="24"/>
          <w:lang w:eastAsia="en-US"/>
        </w:rPr>
        <w:t xml:space="preserve">meet </w:t>
      </w:r>
      <w:r w:rsidR="00B34C33">
        <w:rPr>
          <w:b w:val="0"/>
          <w:bCs w:val="0"/>
          <w:kern w:val="0"/>
          <w:sz w:val="22"/>
          <w:szCs w:val="24"/>
          <w:lang w:eastAsia="en-US"/>
        </w:rPr>
        <w:t>quarterly</w:t>
      </w:r>
      <w:r w:rsidR="00DD110E">
        <w:rPr>
          <w:b w:val="0"/>
          <w:bCs w:val="0"/>
          <w:kern w:val="0"/>
          <w:sz w:val="22"/>
          <w:szCs w:val="24"/>
          <w:lang w:eastAsia="en-US"/>
        </w:rPr>
        <w:t xml:space="preserve"> </w:t>
      </w:r>
      <w:r w:rsidR="00D5169B">
        <w:rPr>
          <w:b w:val="0"/>
          <w:bCs w:val="0"/>
          <w:kern w:val="0"/>
          <w:sz w:val="22"/>
          <w:szCs w:val="24"/>
          <w:lang w:eastAsia="en-US"/>
        </w:rPr>
        <w:t xml:space="preserve">to </w:t>
      </w:r>
      <w:r w:rsidR="00571724">
        <w:rPr>
          <w:b w:val="0"/>
          <w:bCs w:val="0"/>
          <w:kern w:val="0"/>
          <w:sz w:val="22"/>
          <w:szCs w:val="24"/>
          <w:lang w:eastAsia="en-US"/>
        </w:rPr>
        <w:t>oversee</w:t>
      </w:r>
      <w:r w:rsidR="005172B5" w:rsidRPr="00C433D5">
        <w:rPr>
          <w:b w:val="0"/>
          <w:bCs w:val="0"/>
          <w:kern w:val="0"/>
          <w:sz w:val="22"/>
          <w:szCs w:val="24"/>
          <w:lang w:eastAsia="en-US"/>
        </w:rPr>
        <w:t xml:space="preserve"> the </w:t>
      </w:r>
      <w:r w:rsidR="00425EB8">
        <w:rPr>
          <w:b w:val="0"/>
          <w:bCs w:val="0"/>
          <w:kern w:val="0"/>
          <w:sz w:val="22"/>
          <w:szCs w:val="24"/>
          <w:lang w:eastAsia="en-US"/>
        </w:rPr>
        <w:t>continued</w:t>
      </w:r>
      <w:r w:rsidR="00425EB8" w:rsidRPr="00C433D5">
        <w:rPr>
          <w:b w:val="0"/>
          <w:bCs w:val="0"/>
          <w:kern w:val="0"/>
          <w:sz w:val="22"/>
          <w:szCs w:val="24"/>
          <w:lang w:eastAsia="en-US"/>
        </w:rPr>
        <w:t xml:space="preserve"> </w:t>
      </w:r>
      <w:r w:rsidR="005172B5" w:rsidRPr="00C433D5">
        <w:rPr>
          <w:b w:val="0"/>
          <w:bCs w:val="0"/>
          <w:kern w:val="0"/>
          <w:sz w:val="22"/>
          <w:szCs w:val="24"/>
          <w:lang w:eastAsia="en-US"/>
        </w:rPr>
        <w:t>implementation, monitoring and review of th</w:t>
      </w:r>
      <w:r w:rsidR="00A83D01" w:rsidRPr="00C433D5">
        <w:rPr>
          <w:b w:val="0"/>
          <w:bCs w:val="0"/>
          <w:kern w:val="0"/>
          <w:sz w:val="22"/>
          <w:szCs w:val="24"/>
          <w:lang w:eastAsia="en-US"/>
        </w:rPr>
        <w:t>is</w:t>
      </w:r>
      <w:r w:rsidR="005172B5" w:rsidRPr="00C433D5">
        <w:rPr>
          <w:b w:val="0"/>
          <w:bCs w:val="0"/>
          <w:kern w:val="0"/>
          <w:sz w:val="22"/>
          <w:szCs w:val="24"/>
          <w:lang w:eastAsia="en-US"/>
        </w:rPr>
        <w:t xml:space="preserve"> </w:t>
      </w:r>
      <w:r w:rsidR="008D6DEC">
        <w:rPr>
          <w:b w:val="0"/>
          <w:bCs w:val="0"/>
          <w:kern w:val="0"/>
          <w:sz w:val="22"/>
          <w:szCs w:val="24"/>
          <w:lang w:eastAsia="en-US"/>
        </w:rPr>
        <w:t>Child Safety and Wellbeing Policy</w:t>
      </w:r>
      <w:r w:rsidR="00056934" w:rsidRPr="00C433D5">
        <w:rPr>
          <w:b w:val="0"/>
          <w:bCs w:val="0"/>
          <w:kern w:val="0"/>
          <w:sz w:val="22"/>
          <w:szCs w:val="24"/>
          <w:lang w:eastAsia="en-US"/>
        </w:rPr>
        <w:t xml:space="preserve">, </w:t>
      </w:r>
      <w:r w:rsidR="009652AA">
        <w:rPr>
          <w:b w:val="0"/>
          <w:bCs w:val="0"/>
          <w:kern w:val="0"/>
          <w:sz w:val="22"/>
          <w:szCs w:val="24"/>
          <w:lang w:eastAsia="en-US"/>
        </w:rPr>
        <w:t xml:space="preserve">Implementation Action </w:t>
      </w:r>
      <w:r w:rsidR="009B4784">
        <w:rPr>
          <w:b w:val="0"/>
          <w:bCs w:val="0"/>
          <w:kern w:val="0"/>
          <w:sz w:val="22"/>
          <w:szCs w:val="24"/>
          <w:lang w:eastAsia="en-US"/>
        </w:rPr>
        <w:t>Plan,</w:t>
      </w:r>
      <w:r w:rsidR="00056934" w:rsidRPr="00C433D5">
        <w:rPr>
          <w:b w:val="0"/>
          <w:bCs w:val="0"/>
          <w:kern w:val="0"/>
          <w:sz w:val="22"/>
          <w:szCs w:val="24"/>
          <w:lang w:eastAsia="en-US"/>
        </w:rPr>
        <w:t xml:space="preserve"> </w:t>
      </w:r>
      <w:r w:rsidR="005172B5" w:rsidRPr="00C433D5">
        <w:rPr>
          <w:b w:val="0"/>
          <w:bCs w:val="0"/>
          <w:kern w:val="0"/>
          <w:sz w:val="22"/>
          <w:szCs w:val="24"/>
          <w:lang w:eastAsia="en-US"/>
        </w:rPr>
        <w:t>and related</w:t>
      </w:r>
      <w:r w:rsidR="00056934" w:rsidRPr="00C433D5">
        <w:rPr>
          <w:b w:val="0"/>
          <w:bCs w:val="0"/>
          <w:kern w:val="0"/>
          <w:sz w:val="22"/>
          <w:szCs w:val="24"/>
          <w:lang w:eastAsia="en-US"/>
        </w:rPr>
        <w:t xml:space="preserve"> processes</w:t>
      </w:r>
      <w:r w:rsidR="005172B5" w:rsidRPr="00C433D5">
        <w:rPr>
          <w:b w:val="0"/>
          <w:bCs w:val="0"/>
          <w:kern w:val="0"/>
          <w:sz w:val="22"/>
          <w:szCs w:val="24"/>
          <w:lang w:eastAsia="en-US"/>
        </w:rPr>
        <w:t>.</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005172B5" w:rsidRPr="00C433D5">
        <w:rPr>
          <w:b w:val="0"/>
          <w:bCs w:val="0"/>
          <w:kern w:val="0"/>
          <w:sz w:val="22"/>
          <w:szCs w:val="24"/>
          <w:lang w:eastAsia="en-US"/>
        </w:rPr>
        <w:t xml:space="preserve"> </w:t>
      </w:r>
    </w:p>
    <w:p w14:paraId="67969C56" w14:textId="4B352313" w:rsidR="00A768A3" w:rsidRDefault="00A768A3" w:rsidP="00AB549D">
      <w:pPr>
        <w:pStyle w:val="Heading1"/>
        <w:rPr>
          <w:b w:val="0"/>
          <w:bCs w:val="0"/>
          <w:kern w:val="0"/>
          <w:sz w:val="22"/>
          <w:szCs w:val="24"/>
          <w:lang w:eastAsia="en-US"/>
        </w:rPr>
      </w:pPr>
      <w:bookmarkStart w:id="72" w:name="_Toc24444186"/>
      <w:bookmarkStart w:id="73" w:name="_Toc24445130"/>
      <w:bookmarkStart w:id="74" w:name="_Toc24445213"/>
      <w:bookmarkStart w:id="75" w:name="_Toc26348609"/>
      <w:bookmarkStart w:id="76" w:name="_Toc26348785"/>
      <w:bookmarkStart w:id="77" w:name="_Toc26348944"/>
      <w:bookmarkStart w:id="78" w:name="_Toc27732882"/>
      <w:bookmarkStart w:id="79" w:name="_Toc101887237"/>
      <w:bookmarkStart w:id="80" w:name="_Toc101887782"/>
      <w:bookmarkStart w:id="81" w:name="_Toc102576008"/>
      <w:bookmarkStart w:id="82" w:name="_Toc102649446"/>
      <w:bookmarkStart w:id="83" w:name="_Toc102649537"/>
      <w:bookmarkStart w:id="84" w:name="_Toc102655489"/>
      <w:bookmarkStart w:id="85" w:name="_Toc103852177"/>
      <w:bookmarkStart w:id="86" w:name="_Toc104292462"/>
      <w:bookmarkStart w:id="87" w:name="_Toc104905847"/>
      <w:bookmarkStart w:id="88" w:name="_Toc104906570"/>
      <w:r w:rsidRPr="00C433D5">
        <w:rPr>
          <w:b w:val="0"/>
          <w:bCs w:val="0"/>
          <w:kern w:val="0"/>
          <w:sz w:val="22"/>
          <w:szCs w:val="24"/>
          <w:lang w:eastAsia="en-US"/>
        </w:rPr>
        <w:t>Th</w:t>
      </w:r>
      <w:r w:rsidR="009B4784">
        <w:rPr>
          <w:b w:val="0"/>
          <w:bCs w:val="0"/>
          <w:kern w:val="0"/>
          <w:sz w:val="22"/>
          <w:szCs w:val="24"/>
          <w:lang w:eastAsia="en-US"/>
        </w:rPr>
        <w:t xml:space="preserve">ese </w:t>
      </w:r>
      <w:r w:rsidRPr="00C433D5">
        <w:rPr>
          <w:b w:val="0"/>
          <w:bCs w:val="0"/>
          <w:kern w:val="0"/>
          <w:sz w:val="22"/>
          <w:szCs w:val="24"/>
          <w:lang w:eastAsia="en-US"/>
        </w:rPr>
        <w:t xml:space="preserve"> </w:t>
      </w:r>
      <w:r w:rsidR="00A83D01" w:rsidRPr="00C433D5">
        <w:rPr>
          <w:b w:val="0"/>
          <w:bCs w:val="0"/>
          <w:kern w:val="0"/>
          <w:sz w:val="22"/>
          <w:szCs w:val="24"/>
          <w:lang w:eastAsia="en-US"/>
        </w:rPr>
        <w:t>group</w:t>
      </w:r>
      <w:r w:rsidR="009B4784">
        <w:rPr>
          <w:b w:val="0"/>
          <w:bCs w:val="0"/>
          <w:kern w:val="0"/>
          <w:sz w:val="22"/>
          <w:szCs w:val="24"/>
          <w:lang w:eastAsia="en-US"/>
        </w:rPr>
        <w:t>s</w:t>
      </w:r>
      <w:r w:rsidR="00A83D01" w:rsidRPr="00C433D5">
        <w:rPr>
          <w:b w:val="0"/>
          <w:bCs w:val="0"/>
          <w:kern w:val="0"/>
          <w:sz w:val="22"/>
          <w:szCs w:val="24"/>
          <w:lang w:eastAsia="en-US"/>
        </w:rPr>
        <w:t xml:space="preserve"> </w:t>
      </w:r>
      <w:r w:rsidR="009B4784">
        <w:rPr>
          <w:b w:val="0"/>
          <w:bCs w:val="0"/>
          <w:kern w:val="0"/>
          <w:sz w:val="22"/>
          <w:szCs w:val="24"/>
          <w:lang w:eastAsia="en-US"/>
        </w:rPr>
        <w:t xml:space="preserve">are </w:t>
      </w:r>
      <w:r w:rsidR="00D5169B">
        <w:rPr>
          <w:b w:val="0"/>
          <w:bCs w:val="0"/>
          <w:kern w:val="0"/>
          <w:sz w:val="22"/>
          <w:szCs w:val="24"/>
          <w:lang w:eastAsia="en-US"/>
        </w:rPr>
        <w:t xml:space="preserve">responsible for the </w:t>
      </w:r>
      <w:r w:rsidR="00A83D01" w:rsidRPr="00C433D5">
        <w:rPr>
          <w:b w:val="0"/>
          <w:bCs w:val="0"/>
          <w:kern w:val="0"/>
          <w:sz w:val="22"/>
          <w:szCs w:val="24"/>
          <w:lang w:eastAsia="en-US"/>
        </w:rPr>
        <w:t xml:space="preserve">review </w:t>
      </w:r>
      <w:r w:rsidR="00D5169B">
        <w:rPr>
          <w:b w:val="0"/>
          <w:bCs w:val="0"/>
          <w:kern w:val="0"/>
          <w:sz w:val="22"/>
          <w:szCs w:val="24"/>
          <w:lang w:eastAsia="en-US"/>
        </w:rPr>
        <w:t xml:space="preserve">of </w:t>
      </w:r>
      <w:r w:rsidR="00A83D01" w:rsidRPr="00C433D5">
        <w:rPr>
          <w:b w:val="0"/>
          <w:bCs w:val="0"/>
          <w:kern w:val="0"/>
          <w:sz w:val="22"/>
          <w:szCs w:val="24"/>
          <w:lang w:eastAsia="en-US"/>
        </w:rPr>
        <w:t>all relevant developments in legislation, regulation</w:t>
      </w:r>
      <w:r w:rsidR="00735AB4">
        <w:rPr>
          <w:b w:val="0"/>
          <w:bCs w:val="0"/>
          <w:kern w:val="0"/>
          <w:sz w:val="22"/>
          <w:szCs w:val="24"/>
          <w:lang w:eastAsia="en-US"/>
        </w:rPr>
        <w:t>s and</w:t>
      </w:r>
      <w:r w:rsidR="00A83D01" w:rsidRPr="00C433D5">
        <w:rPr>
          <w:b w:val="0"/>
          <w:bCs w:val="0"/>
          <w:kern w:val="0"/>
          <w:sz w:val="22"/>
          <w:szCs w:val="24"/>
          <w:lang w:eastAsia="en-US"/>
        </w:rPr>
        <w:t xml:space="preserve"> guidance </w:t>
      </w:r>
      <w:r w:rsidRPr="00C433D5">
        <w:rPr>
          <w:b w:val="0"/>
          <w:bCs w:val="0"/>
          <w:kern w:val="0"/>
          <w:sz w:val="22"/>
          <w:szCs w:val="24"/>
          <w:lang w:eastAsia="en-US"/>
        </w:rPr>
        <w:t>involv</w:t>
      </w:r>
      <w:r w:rsidR="00A83D01" w:rsidRPr="00C433D5">
        <w:rPr>
          <w:b w:val="0"/>
          <w:bCs w:val="0"/>
          <w:kern w:val="0"/>
          <w:sz w:val="22"/>
          <w:szCs w:val="24"/>
          <w:lang w:eastAsia="en-US"/>
        </w:rPr>
        <w:t xml:space="preserve">ing </w:t>
      </w:r>
      <w:r w:rsidR="001C6D12">
        <w:rPr>
          <w:b w:val="0"/>
          <w:bCs w:val="0"/>
          <w:kern w:val="0"/>
          <w:sz w:val="22"/>
          <w:szCs w:val="24"/>
          <w:lang w:eastAsia="en-US"/>
        </w:rPr>
        <w:t>c</w:t>
      </w:r>
      <w:r w:rsidR="001C6D12" w:rsidRPr="00C433D5">
        <w:rPr>
          <w:b w:val="0"/>
          <w:bCs w:val="0"/>
          <w:kern w:val="0"/>
          <w:sz w:val="22"/>
          <w:szCs w:val="24"/>
          <w:lang w:eastAsia="en-US"/>
        </w:rPr>
        <w:t>hildren</w:t>
      </w:r>
      <w:r w:rsidR="00584CCA">
        <w:rPr>
          <w:b w:val="0"/>
          <w:bCs w:val="0"/>
          <w:kern w:val="0"/>
          <w:sz w:val="22"/>
          <w:szCs w:val="24"/>
          <w:lang w:eastAsia="en-US"/>
        </w:rPr>
        <w:t xml:space="preserve"> and young people’s</w:t>
      </w:r>
      <w:r w:rsidR="001C6D12">
        <w:rPr>
          <w:b w:val="0"/>
          <w:bCs w:val="0"/>
          <w:kern w:val="0"/>
          <w:sz w:val="22"/>
          <w:szCs w:val="24"/>
          <w:lang w:eastAsia="en-US"/>
        </w:rPr>
        <w:t xml:space="preserve"> </w:t>
      </w:r>
      <w:r w:rsidR="0043030A">
        <w:rPr>
          <w:b w:val="0"/>
          <w:bCs w:val="0"/>
          <w:kern w:val="0"/>
          <w:sz w:val="22"/>
          <w:szCs w:val="24"/>
          <w:lang w:eastAsia="en-US"/>
        </w:rPr>
        <w:t>safety and wellbeing</w:t>
      </w:r>
      <w:r w:rsidR="00A83D01" w:rsidRPr="00C433D5">
        <w:rPr>
          <w:b w:val="0"/>
          <w:bCs w:val="0"/>
          <w:kern w:val="0"/>
          <w:sz w:val="22"/>
          <w:szCs w:val="24"/>
          <w:lang w:eastAsia="en-US"/>
        </w:rPr>
        <w:t xml:space="preserve">. </w:t>
      </w:r>
      <w:r w:rsidR="00CA3D82" w:rsidRPr="00C433D5">
        <w:rPr>
          <w:b w:val="0"/>
          <w:bCs w:val="0"/>
          <w:kern w:val="0"/>
          <w:sz w:val="22"/>
          <w:szCs w:val="24"/>
          <w:lang w:eastAsia="en-US"/>
        </w:rPr>
        <w:t>The group monitor</w:t>
      </w:r>
      <w:r w:rsidR="00D5169B">
        <w:rPr>
          <w:b w:val="0"/>
          <w:bCs w:val="0"/>
          <w:kern w:val="0"/>
          <w:sz w:val="22"/>
          <w:szCs w:val="24"/>
          <w:lang w:eastAsia="en-US"/>
        </w:rPr>
        <w:t>s</w:t>
      </w:r>
      <w:r w:rsidR="00CA3D82" w:rsidRPr="00C433D5">
        <w:rPr>
          <w:b w:val="0"/>
          <w:bCs w:val="0"/>
          <w:kern w:val="0"/>
          <w:sz w:val="22"/>
          <w:szCs w:val="24"/>
          <w:lang w:eastAsia="en-US"/>
        </w:rPr>
        <w:t xml:space="preserve"> relevant organisational data and trends relating to the reporting and investigation of abuse or </w:t>
      </w:r>
      <w:r w:rsidR="0092289F" w:rsidRPr="00C433D5">
        <w:rPr>
          <w:b w:val="0"/>
          <w:bCs w:val="0"/>
          <w:kern w:val="0"/>
          <w:sz w:val="22"/>
          <w:szCs w:val="24"/>
          <w:lang w:eastAsia="en-US"/>
        </w:rPr>
        <w:t>misconduct and</w:t>
      </w:r>
      <w:r w:rsidR="00CA3D82" w:rsidRPr="00C433D5">
        <w:rPr>
          <w:b w:val="0"/>
          <w:bCs w:val="0"/>
          <w:kern w:val="0"/>
          <w:sz w:val="22"/>
          <w:szCs w:val="24"/>
          <w:lang w:eastAsia="en-US"/>
        </w:rPr>
        <w:t xml:space="preserve"> ensure</w:t>
      </w:r>
      <w:r w:rsidR="00D5169B">
        <w:rPr>
          <w:b w:val="0"/>
          <w:bCs w:val="0"/>
          <w:kern w:val="0"/>
          <w:sz w:val="22"/>
          <w:szCs w:val="24"/>
          <w:lang w:eastAsia="en-US"/>
        </w:rPr>
        <w:t>s</w:t>
      </w:r>
      <w:r w:rsidR="00CA3D82" w:rsidRPr="00C433D5">
        <w:rPr>
          <w:b w:val="0"/>
          <w:bCs w:val="0"/>
          <w:kern w:val="0"/>
          <w:sz w:val="22"/>
          <w:szCs w:val="24"/>
          <w:lang w:eastAsia="en-US"/>
        </w:rPr>
        <w:t xml:space="preserve"> compliance with </w:t>
      </w:r>
      <w:r w:rsidR="00735AB4">
        <w:rPr>
          <w:b w:val="0"/>
          <w:bCs w:val="0"/>
          <w:kern w:val="0"/>
          <w:sz w:val="22"/>
          <w:szCs w:val="24"/>
          <w:lang w:eastAsia="en-US"/>
        </w:rPr>
        <w:t xml:space="preserve">Child </w:t>
      </w:r>
      <w:r w:rsidR="00C326DE">
        <w:rPr>
          <w:b w:val="0"/>
          <w:bCs w:val="0"/>
          <w:kern w:val="0"/>
          <w:sz w:val="22"/>
          <w:szCs w:val="24"/>
          <w:lang w:eastAsia="en-US"/>
        </w:rPr>
        <w:t>Sa</w:t>
      </w:r>
      <w:r w:rsidR="00735AB4">
        <w:rPr>
          <w:b w:val="0"/>
          <w:bCs w:val="0"/>
          <w:kern w:val="0"/>
          <w:sz w:val="22"/>
          <w:szCs w:val="24"/>
          <w:lang w:eastAsia="en-US"/>
        </w:rPr>
        <w:t xml:space="preserve">fe Standards and </w:t>
      </w:r>
      <w:r w:rsidR="00CA3D82" w:rsidRPr="00C433D5">
        <w:rPr>
          <w:b w:val="0"/>
          <w:bCs w:val="0"/>
          <w:kern w:val="0"/>
          <w:sz w:val="22"/>
          <w:szCs w:val="24"/>
          <w:lang w:eastAsia="en-US"/>
        </w:rPr>
        <w:t xml:space="preserve">Reportable Conduct Scheme </w:t>
      </w:r>
      <w:r w:rsidR="00BE0CA8" w:rsidRPr="00C433D5">
        <w:rPr>
          <w:b w:val="0"/>
          <w:bCs w:val="0"/>
          <w:kern w:val="0"/>
          <w:sz w:val="22"/>
          <w:szCs w:val="24"/>
          <w:lang w:eastAsia="en-US"/>
        </w:rPr>
        <w:t>administered by the Victorian Commission for Children and Young People</w:t>
      </w:r>
      <w:r w:rsidR="00CA3D82" w:rsidRPr="00C433D5">
        <w:rPr>
          <w:b w:val="0"/>
          <w:bCs w:val="0"/>
          <w:kern w:val="0"/>
          <w:sz w:val="22"/>
          <w:szCs w:val="24"/>
          <w:lang w:eastAsia="en-US"/>
        </w:rPr>
        <w:t>.</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6CA867C" w14:textId="72AB1616" w:rsidR="00823AAF" w:rsidRPr="00823AAF" w:rsidRDefault="00823AAF" w:rsidP="00823AAF">
      <w:pPr>
        <w:pStyle w:val="Heading1"/>
        <w:rPr>
          <w:b w:val="0"/>
          <w:bCs w:val="0"/>
          <w:sz w:val="22"/>
          <w:lang w:eastAsia="en-US"/>
        </w:rPr>
      </w:pPr>
      <w:bookmarkStart w:id="89" w:name="_Toc102649447"/>
      <w:bookmarkStart w:id="90" w:name="_Toc102649538"/>
      <w:bookmarkStart w:id="91" w:name="_Toc102655490"/>
      <w:bookmarkStart w:id="92" w:name="_Toc103852178"/>
      <w:bookmarkStart w:id="93" w:name="_Toc104292463"/>
      <w:bookmarkStart w:id="94" w:name="_Toc104905848"/>
      <w:bookmarkStart w:id="95" w:name="_Toc104906571"/>
      <w:r w:rsidRPr="00823AAF">
        <w:rPr>
          <w:b w:val="0"/>
          <w:bCs w:val="0"/>
          <w:kern w:val="0"/>
          <w:sz w:val="22"/>
          <w:szCs w:val="24"/>
          <w:lang w:eastAsia="en-US"/>
        </w:rPr>
        <w:t xml:space="preserve">All </w:t>
      </w:r>
      <w:r w:rsidRPr="00823AAF">
        <w:rPr>
          <w:b w:val="0"/>
          <w:bCs w:val="0"/>
          <w:sz w:val="22"/>
          <w:lang w:eastAsia="en-US"/>
        </w:rPr>
        <w:t xml:space="preserve">documentation </w:t>
      </w:r>
      <w:r>
        <w:rPr>
          <w:b w:val="0"/>
          <w:bCs w:val="0"/>
          <w:sz w:val="22"/>
          <w:lang w:eastAsia="en-US"/>
        </w:rPr>
        <w:t xml:space="preserve">related to </w:t>
      </w:r>
      <w:r w:rsidR="006D3F6F">
        <w:rPr>
          <w:b w:val="0"/>
          <w:bCs w:val="0"/>
          <w:sz w:val="22"/>
          <w:lang w:eastAsia="en-US"/>
        </w:rPr>
        <w:t>Council’s</w:t>
      </w:r>
      <w:r>
        <w:rPr>
          <w:b w:val="0"/>
          <w:bCs w:val="0"/>
          <w:sz w:val="22"/>
          <w:lang w:eastAsia="en-US"/>
        </w:rPr>
        <w:t xml:space="preserve"> child safe policy, procedures</w:t>
      </w:r>
      <w:r w:rsidR="006350A9">
        <w:rPr>
          <w:b w:val="0"/>
          <w:bCs w:val="0"/>
          <w:sz w:val="22"/>
          <w:lang w:eastAsia="en-US"/>
        </w:rPr>
        <w:t xml:space="preserve">, </w:t>
      </w:r>
      <w:r w:rsidR="00B34C33">
        <w:rPr>
          <w:b w:val="0"/>
          <w:bCs w:val="0"/>
          <w:sz w:val="22"/>
          <w:lang w:eastAsia="en-US"/>
        </w:rPr>
        <w:t xml:space="preserve">governance meetings, </w:t>
      </w:r>
      <w:r w:rsidR="006350A9">
        <w:rPr>
          <w:b w:val="0"/>
          <w:bCs w:val="0"/>
          <w:sz w:val="22"/>
          <w:lang w:eastAsia="en-US"/>
        </w:rPr>
        <w:t>consultation</w:t>
      </w:r>
      <w:r w:rsidR="00B34C33">
        <w:rPr>
          <w:b w:val="0"/>
          <w:bCs w:val="0"/>
          <w:sz w:val="22"/>
          <w:lang w:eastAsia="en-US"/>
        </w:rPr>
        <w:t>s</w:t>
      </w:r>
      <w:r w:rsidR="006350A9">
        <w:rPr>
          <w:b w:val="0"/>
          <w:bCs w:val="0"/>
          <w:sz w:val="22"/>
          <w:lang w:eastAsia="en-US"/>
        </w:rPr>
        <w:t xml:space="preserve"> </w:t>
      </w:r>
      <w:r w:rsidR="006D3F6F">
        <w:rPr>
          <w:b w:val="0"/>
          <w:bCs w:val="0"/>
          <w:sz w:val="22"/>
          <w:lang w:eastAsia="en-US"/>
        </w:rPr>
        <w:t>and</w:t>
      </w:r>
      <w:r>
        <w:rPr>
          <w:b w:val="0"/>
          <w:bCs w:val="0"/>
          <w:sz w:val="22"/>
          <w:lang w:eastAsia="en-US"/>
        </w:rPr>
        <w:t xml:space="preserve"> incidents </w:t>
      </w:r>
      <w:r w:rsidRPr="00823AAF">
        <w:rPr>
          <w:b w:val="0"/>
          <w:bCs w:val="0"/>
          <w:sz w:val="22"/>
          <w:lang w:eastAsia="en-US"/>
        </w:rPr>
        <w:t xml:space="preserve">is securely stored </w:t>
      </w:r>
      <w:r w:rsidR="006D3F6F">
        <w:rPr>
          <w:b w:val="0"/>
          <w:bCs w:val="0"/>
          <w:sz w:val="22"/>
          <w:lang w:eastAsia="en-US"/>
        </w:rPr>
        <w:t xml:space="preserve">in accordance with </w:t>
      </w:r>
      <w:r w:rsidR="00B34C33">
        <w:rPr>
          <w:b w:val="0"/>
          <w:bCs w:val="0"/>
          <w:sz w:val="22"/>
          <w:lang w:eastAsia="en-US"/>
        </w:rPr>
        <w:t xml:space="preserve">privacy </w:t>
      </w:r>
      <w:r w:rsidR="006350A9">
        <w:rPr>
          <w:b w:val="0"/>
          <w:bCs w:val="0"/>
          <w:sz w:val="22"/>
          <w:lang w:eastAsia="en-US"/>
        </w:rPr>
        <w:t xml:space="preserve">and </w:t>
      </w:r>
      <w:r w:rsidR="00B34C33">
        <w:rPr>
          <w:b w:val="0"/>
          <w:bCs w:val="0"/>
          <w:sz w:val="22"/>
          <w:lang w:eastAsia="en-US"/>
        </w:rPr>
        <w:t>c</w:t>
      </w:r>
      <w:r w:rsidR="006350A9">
        <w:rPr>
          <w:b w:val="0"/>
          <w:bCs w:val="0"/>
          <w:sz w:val="22"/>
          <w:lang w:eastAsia="en-US"/>
        </w:rPr>
        <w:t xml:space="preserve">hild </w:t>
      </w:r>
      <w:r w:rsidR="00B34C33">
        <w:rPr>
          <w:b w:val="0"/>
          <w:bCs w:val="0"/>
          <w:sz w:val="22"/>
          <w:lang w:eastAsia="en-US"/>
        </w:rPr>
        <w:t>s</w:t>
      </w:r>
      <w:r w:rsidR="006350A9">
        <w:rPr>
          <w:b w:val="0"/>
          <w:bCs w:val="0"/>
          <w:sz w:val="22"/>
          <w:lang w:eastAsia="en-US"/>
        </w:rPr>
        <w:t xml:space="preserve">afe standards </w:t>
      </w:r>
      <w:r w:rsidR="006D3F6F">
        <w:rPr>
          <w:b w:val="0"/>
          <w:bCs w:val="0"/>
          <w:sz w:val="22"/>
          <w:lang w:eastAsia="en-US"/>
        </w:rPr>
        <w:t>legislatio</w:t>
      </w:r>
      <w:r w:rsidR="006350A9">
        <w:rPr>
          <w:b w:val="0"/>
          <w:bCs w:val="0"/>
          <w:sz w:val="22"/>
          <w:lang w:eastAsia="en-US"/>
        </w:rPr>
        <w:t>n and compliance requirements .</w:t>
      </w:r>
      <w:bookmarkEnd w:id="89"/>
      <w:bookmarkEnd w:id="90"/>
      <w:bookmarkEnd w:id="91"/>
      <w:bookmarkEnd w:id="92"/>
      <w:bookmarkEnd w:id="93"/>
      <w:bookmarkEnd w:id="94"/>
      <w:bookmarkEnd w:id="95"/>
    </w:p>
    <w:p w14:paraId="32962521" w14:textId="77777777" w:rsidR="00823AAF" w:rsidRPr="00377A93" w:rsidRDefault="00823AAF">
      <w:pPr>
        <w:rPr>
          <w:rFonts w:ascii="Arial" w:hAnsi="Arial" w:cs="Arial"/>
          <w:sz w:val="22"/>
          <w:lang w:eastAsia="en-US"/>
        </w:rPr>
      </w:pPr>
    </w:p>
    <w:p w14:paraId="345948F6" w14:textId="72D3387C" w:rsidR="00E72689" w:rsidRDefault="00E72689" w:rsidP="00E72689">
      <w:pPr>
        <w:rPr>
          <w:rFonts w:ascii="Arial" w:hAnsi="Arial" w:cs="Arial"/>
          <w:sz w:val="22"/>
          <w:lang w:eastAsia="en-US"/>
        </w:rPr>
      </w:pPr>
      <w:r w:rsidRPr="00377A93">
        <w:rPr>
          <w:rFonts w:ascii="Arial" w:hAnsi="Arial" w:cs="Arial"/>
          <w:sz w:val="22"/>
          <w:lang w:eastAsia="en-US"/>
        </w:rPr>
        <w:t xml:space="preserve">Accountability and transparency of the ongoing work of this governance group will occur through </w:t>
      </w:r>
      <w:r w:rsidR="00905940">
        <w:rPr>
          <w:rFonts w:ascii="Arial" w:hAnsi="Arial" w:cs="Arial"/>
          <w:sz w:val="22"/>
          <w:lang w:eastAsia="en-US"/>
        </w:rPr>
        <w:t xml:space="preserve">annual </w:t>
      </w:r>
      <w:r w:rsidR="00DD110E">
        <w:rPr>
          <w:rFonts w:ascii="Arial" w:hAnsi="Arial" w:cs="Arial"/>
          <w:sz w:val="22"/>
          <w:lang w:eastAsia="en-US"/>
        </w:rPr>
        <w:t xml:space="preserve">reports to </w:t>
      </w:r>
      <w:r w:rsidRPr="00377A93">
        <w:rPr>
          <w:rFonts w:ascii="Arial" w:hAnsi="Arial" w:cs="Arial"/>
          <w:sz w:val="22"/>
          <w:lang w:eastAsia="en-US"/>
        </w:rPr>
        <w:t xml:space="preserve">Council’s Risk and Audit Committee </w:t>
      </w:r>
      <w:r w:rsidR="00377A93" w:rsidRPr="00377A93">
        <w:rPr>
          <w:rFonts w:ascii="Arial" w:hAnsi="Arial" w:cs="Arial"/>
          <w:sz w:val="22"/>
          <w:lang w:eastAsia="en-US"/>
        </w:rPr>
        <w:t>and Executive</w:t>
      </w:r>
      <w:r w:rsidRPr="00377A93">
        <w:rPr>
          <w:rFonts w:ascii="Arial" w:hAnsi="Arial" w:cs="Arial"/>
          <w:sz w:val="22"/>
          <w:lang w:eastAsia="en-US"/>
        </w:rPr>
        <w:t xml:space="preserve"> Leadership Team.</w:t>
      </w:r>
      <w:r w:rsidRPr="00E72689">
        <w:rPr>
          <w:rFonts w:ascii="Arial" w:hAnsi="Arial" w:cs="Arial"/>
          <w:sz w:val="22"/>
          <w:lang w:eastAsia="en-US"/>
        </w:rPr>
        <w:t xml:space="preserve"> </w:t>
      </w:r>
    </w:p>
    <w:p w14:paraId="1C66BFDE" w14:textId="2CDB60E5" w:rsidR="00D41BEB" w:rsidRDefault="00D41BEB" w:rsidP="00E72689">
      <w:pPr>
        <w:rPr>
          <w:rFonts w:ascii="Arial" w:hAnsi="Arial" w:cs="Arial"/>
          <w:sz w:val="22"/>
          <w:lang w:eastAsia="en-US"/>
        </w:rPr>
      </w:pPr>
    </w:p>
    <w:p w14:paraId="0F195677" w14:textId="1EA67503" w:rsidR="00735AB4" w:rsidRDefault="00D41BEB" w:rsidP="00CF4871">
      <w:pPr>
        <w:pStyle w:val="Heading1"/>
        <w:rPr>
          <w:rFonts w:eastAsiaTheme="minorHAnsi"/>
          <w:lang w:eastAsia="en-US"/>
        </w:rPr>
      </w:pPr>
      <w:bookmarkStart w:id="96" w:name="_Toc104906572"/>
      <w:r w:rsidRPr="00D00168">
        <w:rPr>
          <w:rFonts w:eastAsiaTheme="minorHAnsi"/>
          <w:lang w:eastAsia="en-US"/>
        </w:rPr>
        <w:lastRenderedPageBreak/>
        <w:t>1</w:t>
      </w:r>
      <w:r w:rsidR="00F82790">
        <w:rPr>
          <w:rFonts w:eastAsiaTheme="minorHAnsi"/>
          <w:lang w:eastAsia="en-US"/>
        </w:rPr>
        <w:t>3</w:t>
      </w:r>
      <w:r w:rsidR="00B37345">
        <w:rPr>
          <w:rFonts w:eastAsiaTheme="minorHAnsi"/>
          <w:lang w:eastAsia="en-US"/>
        </w:rPr>
        <w:t xml:space="preserve">. </w:t>
      </w:r>
      <w:r w:rsidRPr="00D00168">
        <w:rPr>
          <w:rFonts w:eastAsiaTheme="minorHAnsi"/>
          <w:lang w:eastAsia="en-US"/>
        </w:rPr>
        <w:t>Compliance and Enforcement</w:t>
      </w:r>
      <w:bookmarkEnd w:id="96"/>
      <w:r w:rsidRPr="00D00168">
        <w:rPr>
          <w:rFonts w:eastAsiaTheme="minorHAnsi"/>
          <w:lang w:eastAsia="en-US"/>
        </w:rPr>
        <w:t xml:space="preserve"> </w:t>
      </w:r>
    </w:p>
    <w:p w14:paraId="6050C5F4" w14:textId="0576A078" w:rsidR="00377A93" w:rsidRDefault="00D41BEB" w:rsidP="00B732D9">
      <w:pPr>
        <w:rPr>
          <w:rFonts w:ascii="Arial" w:hAnsi="Arial" w:cs="Arial"/>
          <w:sz w:val="22"/>
          <w:lang w:eastAsia="en-US"/>
        </w:rPr>
      </w:pPr>
      <w:bookmarkStart w:id="97" w:name="_Hlk101954715"/>
      <w:r w:rsidRPr="00FD5773">
        <w:rPr>
          <w:rFonts w:ascii="Arial" w:hAnsi="Arial" w:cs="Arial"/>
          <w:sz w:val="22"/>
          <w:lang w:eastAsia="en-US"/>
        </w:rPr>
        <w:t xml:space="preserve">The </w:t>
      </w:r>
      <w:r w:rsidRPr="00FD5773">
        <w:rPr>
          <w:rFonts w:ascii="Arial" w:hAnsi="Arial" w:cs="Arial"/>
          <w:i/>
          <w:iCs/>
          <w:sz w:val="22"/>
          <w:lang w:eastAsia="en-US"/>
        </w:rPr>
        <w:t>Child Wellbeing and Safety (Child Safe Standards Compliance and Enforcement) Amendment Act 2021</w:t>
      </w:r>
      <w:r w:rsidR="00856C83">
        <w:rPr>
          <w:rFonts w:ascii="Arial" w:hAnsi="Arial" w:cs="Arial"/>
          <w:sz w:val="22"/>
          <w:lang w:eastAsia="en-US"/>
        </w:rPr>
        <w:t xml:space="preserve">increases the </w:t>
      </w:r>
      <w:r w:rsidR="00856C83" w:rsidRPr="00FD5773">
        <w:rPr>
          <w:rFonts w:ascii="Arial" w:hAnsi="Arial" w:cs="Arial"/>
          <w:sz w:val="22"/>
          <w:lang w:eastAsia="en-US"/>
        </w:rPr>
        <w:t>power</w:t>
      </w:r>
      <w:r w:rsidR="00856C83">
        <w:rPr>
          <w:rFonts w:ascii="Arial" w:hAnsi="Arial" w:cs="Arial"/>
          <w:sz w:val="22"/>
          <w:lang w:eastAsia="en-US"/>
        </w:rPr>
        <w:t xml:space="preserve"> of the</w:t>
      </w:r>
      <w:r w:rsidR="00856C83" w:rsidRPr="00FD5773">
        <w:rPr>
          <w:rFonts w:ascii="Arial" w:hAnsi="Arial" w:cs="Arial"/>
          <w:sz w:val="22"/>
          <w:lang w:eastAsia="en-US"/>
        </w:rPr>
        <w:t xml:space="preserve"> Commission</w:t>
      </w:r>
      <w:r w:rsidRPr="00FD5773">
        <w:rPr>
          <w:rFonts w:ascii="Arial" w:hAnsi="Arial" w:cs="Arial"/>
          <w:sz w:val="22"/>
          <w:lang w:eastAsia="en-US"/>
        </w:rPr>
        <w:t xml:space="preserve"> </w:t>
      </w:r>
      <w:r w:rsidR="00856C83">
        <w:rPr>
          <w:rFonts w:ascii="Arial" w:hAnsi="Arial" w:cs="Arial"/>
          <w:sz w:val="22"/>
          <w:lang w:eastAsia="en-US"/>
        </w:rPr>
        <w:t>for Children and Young People and other regulatory authorities</w:t>
      </w:r>
      <w:r w:rsidR="00856C83">
        <w:rPr>
          <w:rStyle w:val="FootnoteReference"/>
          <w:rFonts w:ascii="Arial" w:hAnsi="Arial" w:cs="Arial"/>
          <w:sz w:val="22"/>
          <w:lang w:eastAsia="en-US"/>
        </w:rPr>
        <w:footnoteReference w:id="12"/>
      </w:r>
      <w:r w:rsidR="00856C83">
        <w:rPr>
          <w:rFonts w:ascii="Arial" w:hAnsi="Arial" w:cs="Arial"/>
          <w:sz w:val="22"/>
          <w:lang w:eastAsia="en-US"/>
        </w:rPr>
        <w:t xml:space="preserve">  </w:t>
      </w:r>
      <w:r w:rsidRPr="00FD5773">
        <w:rPr>
          <w:rFonts w:ascii="Arial" w:hAnsi="Arial" w:cs="Arial"/>
          <w:sz w:val="22"/>
          <w:lang w:eastAsia="en-US"/>
        </w:rPr>
        <w:t xml:space="preserve"> to monitor and enforce compliance with the new Standards. </w:t>
      </w:r>
      <w:bookmarkEnd w:id="97"/>
      <w:r w:rsidR="009652AA" w:rsidRPr="00FD5773">
        <w:rPr>
          <w:rFonts w:ascii="Arial" w:hAnsi="Arial" w:cs="Arial"/>
          <w:sz w:val="22"/>
          <w:lang w:eastAsia="en-US"/>
        </w:rPr>
        <w:t xml:space="preserve">Council will </w:t>
      </w:r>
      <w:r w:rsidR="001B20BA" w:rsidRPr="00FD5773">
        <w:rPr>
          <w:rFonts w:ascii="Arial" w:hAnsi="Arial" w:cs="Arial"/>
          <w:sz w:val="22"/>
          <w:lang w:eastAsia="en-US"/>
        </w:rPr>
        <w:t xml:space="preserve">ensure </w:t>
      </w:r>
      <w:r w:rsidRPr="00FD5773">
        <w:rPr>
          <w:rFonts w:ascii="Arial" w:hAnsi="Arial" w:cs="Arial"/>
          <w:sz w:val="22"/>
          <w:lang w:eastAsia="en-US"/>
        </w:rPr>
        <w:t>comprehensive</w:t>
      </w:r>
      <w:r w:rsidR="00105E36" w:rsidRPr="00FD5773">
        <w:rPr>
          <w:rFonts w:ascii="Arial" w:hAnsi="Arial" w:cs="Arial"/>
          <w:sz w:val="22"/>
          <w:lang w:eastAsia="en-US"/>
        </w:rPr>
        <w:t xml:space="preserve"> </w:t>
      </w:r>
      <w:r w:rsidR="001B20BA" w:rsidRPr="00FD5773">
        <w:rPr>
          <w:rFonts w:ascii="Arial" w:hAnsi="Arial" w:cs="Arial"/>
          <w:sz w:val="22"/>
          <w:lang w:eastAsia="en-US"/>
        </w:rPr>
        <w:t xml:space="preserve">implementation of </w:t>
      </w:r>
      <w:r w:rsidRPr="00FD5773">
        <w:rPr>
          <w:rFonts w:ascii="Arial" w:hAnsi="Arial" w:cs="Arial"/>
          <w:sz w:val="22"/>
          <w:lang w:eastAsia="en-US"/>
        </w:rPr>
        <w:t xml:space="preserve"> the new Standards</w:t>
      </w:r>
      <w:r w:rsidR="009652AA" w:rsidRPr="00FD5773">
        <w:rPr>
          <w:rFonts w:ascii="Arial" w:hAnsi="Arial" w:cs="Arial"/>
          <w:sz w:val="22"/>
          <w:lang w:eastAsia="en-US"/>
        </w:rPr>
        <w:t xml:space="preserve"> to ensure</w:t>
      </w:r>
      <w:r w:rsidR="00206C23">
        <w:rPr>
          <w:rFonts w:ascii="Arial" w:hAnsi="Arial" w:cs="Arial"/>
          <w:sz w:val="22"/>
          <w:lang w:eastAsia="en-US"/>
        </w:rPr>
        <w:t xml:space="preserve"> understanding and </w:t>
      </w:r>
      <w:r w:rsidR="00206C23" w:rsidRPr="00FD5773">
        <w:rPr>
          <w:rFonts w:ascii="Arial" w:hAnsi="Arial" w:cs="Arial"/>
          <w:sz w:val="22"/>
          <w:lang w:eastAsia="en-US"/>
        </w:rPr>
        <w:t>compliance</w:t>
      </w:r>
      <w:r w:rsidR="009652AA" w:rsidRPr="00FD5773">
        <w:rPr>
          <w:rFonts w:ascii="Arial" w:hAnsi="Arial" w:cs="Arial"/>
          <w:sz w:val="22"/>
          <w:lang w:eastAsia="en-US"/>
        </w:rPr>
        <w:t>, based on our child safe risks</w:t>
      </w:r>
      <w:r w:rsidR="00105E36" w:rsidRPr="00FD5773">
        <w:rPr>
          <w:rFonts w:ascii="Arial" w:hAnsi="Arial" w:cs="Arial"/>
          <w:sz w:val="22"/>
          <w:lang w:eastAsia="en-US"/>
        </w:rPr>
        <w:t xml:space="preserve"> as well as </w:t>
      </w:r>
      <w:r w:rsidRPr="00FD5773">
        <w:rPr>
          <w:rFonts w:ascii="Arial" w:hAnsi="Arial" w:cs="Arial"/>
          <w:sz w:val="22"/>
          <w:lang w:eastAsia="en-US"/>
        </w:rPr>
        <w:t>continual monitor</w:t>
      </w:r>
      <w:r w:rsidR="00105E36" w:rsidRPr="00FD5773">
        <w:rPr>
          <w:rFonts w:ascii="Arial" w:hAnsi="Arial" w:cs="Arial"/>
          <w:sz w:val="22"/>
          <w:lang w:eastAsia="en-US"/>
        </w:rPr>
        <w:t>ing</w:t>
      </w:r>
      <w:r w:rsidRPr="00FD5773">
        <w:rPr>
          <w:rFonts w:ascii="Arial" w:hAnsi="Arial" w:cs="Arial"/>
          <w:sz w:val="22"/>
          <w:lang w:eastAsia="en-US"/>
        </w:rPr>
        <w:t xml:space="preserve"> and improve</w:t>
      </w:r>
      <w:r w:rsidR="00105E36" w:rsidRPr="00FD5773">
        <w:rPr>
          <w:rFonts w:ascii="Arial" w:hAnsi="Arial" w:cs="Arial"/>
          <w:sz w:val="22"/>
          <w:lang w:eastAsia="en-US"/>
        </w:rPr>
        <w:t xml:space="preserve">ment of </w:t>
      </w:r>
      <w:r w:rsidR="009652AA" w:rsidRPr="00FD5773">
        <w:rPr>
          <w:rFonts w:ascii="Arial" w:hAnsi="Arial" w:cs="Arial"/>
          <w:sz w:val="22"/>
          <w:lang w:eastAsia="en-US"/>
        </w:rPr>
        <w:t xml:space="preserve">our </w:t>
      </w:r>
      <w:r w:rsidRPr="00FD5773">
        <w:rPr>
          <w:rFonts w:ascii="Arial" w:hAnsi="Arial" w:cs="Arial"/>
          <w:sz w:val="22"/>
          <w:lang w:eastAsia="en-US"/>
        </w:rPr>
        <w:t>approach to keeping children and young people safe.</w:t>
      </w:r>
    </w:p>
    <w:p w14:paraId="67A5B1D1" w14:textId="0EC060B9" w:rsidR="00F84D3A" w:rsidRDefault="00F84D3A">
      <w:pPr>
        <w:spacing w:after="200" w:line="276" w:lineRule="auto"/>
        <w:rPr>
          <w:rFonts w:ascii="Arial" w:hAnsi="Arial" w:cs="Arial"/>
          <w:sz w:val="22"/>
          <w:lang w:eastAsia="en-US"/>
        </w:rPr>
      </w:pPr>
      <w:r>
        <w:rPr>
          <w:rFonts w:ascii="Arial" w:hAnsi="Arial" w:cs="Arial"/>
          <w:sz w:val="22"/>
          <w:lang w:eastAsia="en-US"/>
        </w:rPr>
        <w:br w:type="page"/>
      </w:r>
    </w:p>
    <w:p w14:paraId="15C71183" w14:textId="27857EF7" w:rsidR="005172B5" w:rsidRPr="00D00168" w:rsidRDefault="00AF7DA6" w:rsidP="00CF4871">
      <w:pPr>
        <w:pStyle w:val="Heading1"/>
        <w:rPr>
          <w:rFonts w:eastAsiaTheme="minorHAnsi"/>
          <w:lang w:eastAsia="en-US"/>
        </w:rPr>
      </w:pPr>
      <w:bookmarkStart w:id="98" w:name="_Toc24444187"/>
      <w:bookmarkStart w:id="99" w:name="_Toc104906573"/>
      <w:r w:rsidRPr="00D00168">
        <w:rPr>
          <w:rFonts w:eastAsiaTheme="minorHAnsi"/>
          <w:lang w:eastAsia="en-US"/>
        </w:rPr>
        <w:lastRenderedPageBreak/>
        <w:t>1</w:t>
      </w:r>
      <w:r w:rsidR="00F82790">
        <w:rPr>
          <w:rFonts w:eastAsiaTheme="minorHAnsi"/>
          <w:lang w:eastAsia="en-US"/>
        </w:rPr>
        <w:t>4</w:t>
      </w:r>
      <w:r w:rsidR="007D7727" w:rsidRPr="00D00168">
        <w:rPr>
          <w:rFonts w:eastAsiaTheme="minorHAnsi"/>
          <w:lang w:eastAsia="en-US"/>
        </w:rPr>
        <w:t xml:space="preserve">. References and </w:t>
      </w:r>
      <w:r w:rsidR="005172B5" w:rsidRPr="00D00168">
        <w:rPr>
          <w:rFonts w:eastAsiaTheme="minorHAnsi"/>
          <w:lang w:eastAsia="en-US"/>
        </w:rPr>
        <w:t>Related documents</w:t>
      </w:r>
      <w:bookmarkEnd w:id="98"/>
      <w:bookmarkEnd w:id="99"/>
      <w:r w:rsidR="005172B5" w:rsidRPr="00D00168">
        <w:rPr>
          <w:rFonts w:eastAsiaTheme="minorHAnsi"/>
          <w:lang w:eastAsia="en-US"/>
        </w:rPr>
        <w:t xml:space="preserve"> </w:t>
      </w:r>
    </w:p>
    <w:p w14:paraId="10F78956" w14:textId="77777777" w:rsidR="00961966" w:rsidRDefault="00961966" w:rsidP="007D772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5988"/>
      </w:tblGrid>
      <w:tr w:rsidR="00961966" w:rsidRPr="00A93B36" w14:paraId="70D8EE38" w14:textId="77777777" w:rsidTr="006506BA">
        <w:tc>
          <w:tcPr>
            <w:tcW w:w="2376" w:type="dxa"/>
          </w:tcPr>
          <w:p w14:paraId="035C6B4F" w14:textId="77777777" w:rsidR="00961966" w:rsidRPr="00A93B36" w:rsidRDefault="00961966" w:rsidP="009F288C">
            <w:pPr>
              <w:pStyle w:val="PPTABLERIGHTCOLUMN"/>
              <w:rPr>
                <w:b/>
              </w:rPr>
            </w:pPr>
            <w:r w:rsidRPr="00A93B36">
              <w:t>Legislation</w:t>
            </w:r>
          </w:p>
        </w:tc>
        <w:tc>
          <w:tcPr>
            <w:tcW w:w="6191" w:type="dxa"/>
          </w:tcPr>
          <w:p w14:paraId="0B8D589F" w14:textId="0CE6F1D5" w:rsidR="00FF6480" w:rsidRDefault="00FF6480" w:rsidP="00AD3A04">
            <w:pPr>
              <w:pStyle w:val="PPTABLERIGHTCOLUMN"/>
              <w:numPr>
                <w:ilvl w:val="0"/>
                <w:numId w:val="8"/>
              </w:numPr>
            </w:pPr>
            <w:r w:rsidRPr="00961966">
              <w:t xml:space="preserve">Charter of Human Rights and Responsibilities Act 2006 </w:t>
            </w:r>
          </w:p>
          <w:p w14:paraId="12D824F7" w14:textId="090ECE22" w:rsidR="009652AA" w:rsidRPr="00961966" w:rsidRDefault="009652AA" w:rsidP="00AD3A04">
            <w:pPr>
              <w:pStyle w:val="PPTABLERIGHTCOLUMN"/>
              <w:numPr>
                <w:ilvl w:val="0"/>
                <w:numId w:val="8"/>
              </w:numPr>
            </w:pPr>
            <w:bookmarkStart w:id="100" w:name="_Hlk101953123"/>
            <w:r w:rsidRPr="009652AA">
              <w:t>Child Wellbeing and Safety (Child Safe Standards Compliance and Enforcement) Amendment Act 2021</w:t>
            </w:r>
          </w:p>
          <w:bookmarkEnd w:id="100"/>
          <w:p w14:paraId="754BF05E" w14:textId="77777777" w:rsidR="00FF6480" w:rsidRPr="00961966" w:rsidRDefault="00FF6480" w:rsidP="00AD3A04">
            <w:pPr>
              <w:pStyle w:val="PPTABLERIGHTCOLUMN"/>
              <w:numPr>
                <w:ilvl w:val="0"/>
                <w:numId w:val="8"/>
              </w:numPr>
            </w:pPr>
            <w:r w:rsidRPr="00961966">
              <w:t>Children, Youth and Families Act 2005 (as amended 2014)</w:t>
            </w:r>
          </w:p>
          <w:p w14:paraId="7D5134AA" w14:textId="77777777" w:rsidR="00FF6480" w:rsidRPr="00FF6480" w:rsidRDefault="00FF6480" w:rsidP="00AD3A04">
            <w:pPr>
              <w:pStyle w:val="PPTABLERIGHTCOLUMN"/>
              <w:numPr>
                <w:ilvl w:val="0"/>
                <w:numId w:val="8"/>
              </w:numPr>
            </w:pPr>
            <w:r w:rsidRPr="00FF6480">
              <w:t>Commission for Children and Young People Act 2012</w:t>
            </w:r>
          </w:p>
          <w:p w14:paraId="2F5E5AF7" w14:textId="77777777" w:rsidR="00FF6480" w:rsidRPr="00961966" w:rsidRDefault="00FF6480" w:rsidP="00AD3A04">
            <w:pPr>
              <w:pStyle w:val="PPTABLERIGHTCOLUMN"/>
              <w:numPr>
                <w:ilvl w:val="0"/>
                <w:numId w:val="8"/>
              </w:numPr>
            </w:pPr>
            <w:r w:rsidRPr="00961966">
              <w:t>Commonwealth Privacy Act 1988</w:t>
            </w:r>
          </w:p>
          <w:p w14:paraId="51D47D49" w14:textId="77777777" w:rsidR="00FF6480" w:rsidRDefault="00FF6480" w:rsidP="00AD3A04">
            <w:pPr>
              <w:pStyle w:val="PPTABLERIGHTCOLUMN"/>
              <w:numPr>
                <w:ilvl w:val="0"/>
                <w:numId w:val="8"/>
              </w:numPr>
            </w:pPr>
            <w:r w:rsidRPr="00FF6480">
              <w:t>Crimes Act 1958</w:t>
            </w:r>
          </w:p>
          <w:p w14:paraId="5FD74544" w14:textId="77777777" w:rsidR="00FF6480" w:rsidRDefault="00FF6480" w:rsidP="00AD3A04">
            <w:pPr>
              <w:pStyle w:val="PPTABLERIGHTCOLUMN"/>
              <w:numPr>
                <w:ilvl w:val="0"/>
                <w:numId w:val="10"/>
              </w:numPr>
            </w:pPr>
            <w:r w:rsidRPr="00961966">
              <w:t>Crimes Amendment (Failure to Protect and Failure to Disclose 2014</w:t>
            </w:r>
            <w:r>
              <w:t>)</w:t>
            </w:r>
          </w:p>
          <w:p w14:paraId="6089232F" w14:textId="77777777" w:rsidR="00FF6480" w:rsidRPr="00961966" w:rsidRDefault="00FF6480" w:rsidP="00AD3A04">
            <w:pPr>
              <w:pStyle w:val="PPTABLERIGHTCOLUMN"/>
              <w:numPr>
                <w:ilvl w:val="0"/>
                <w:numId w:val="10"/>
              </w:numPr>
            </w:pPr>
            <w:r w:rsidRPr="00961966">
              <w:t>Crimes Amendment (Grooming ) Bill 2013</w:t>
            </w:r>
          </w:p>
          <w:p w14:paraId="0817A7FB" w14:textId="77777777" w:rsidR="00FF6480" w:rsidRPr="00961966" w:rsidRDefault="00FF6480" w:rsidP="00AD3A04">
            <w:pPr>
              <w:pStyle w:val="PPTABLERIGHTCOLUMN"/>
              <w:numPr>
                <w:ilvl w:val="0"/>
                <w:numId w:val="8"/>
              </w:numPr>
            </w:pPr>
            <w:r w:rsidRPr="00961966">
              <w:t>Education and Care Services National Law Act (2010) and Regulations (2011)</w:t>
            </w:r>
          </w:p>
          <w:p w14:paraId="0E93FCDD" w14:textId="77777777" w:rsidR="00FF6480" w:rsidRPr="00961966" w:rsidRDefault="00FF6480" w:rsidP="00AD3A04">
            <w:pPr>
              <w:pStyle w:val="PPTABLERIGHTCOLUMN"/>
              <w:numPr>
                <w:ilvl w:val="0"/>
                <w:numId w:val="8"/>
              </w:numPr>
              <w:rPr>
                <w:b/>
              </w:rPr>
            </w:pPr>
            <w:r w:rsidRPr="00961966">
              <w:t>Equal Opportunity Act 2010</w:t>
            </w:r>
          </w:p>
          <w:p w14:paraId="5E5851FF" w14:textId="77777777" w:rsidR="00FF6480" w:rsidRPr="00961966" w:rsidRDefault="00FF6480" w:rsidP="00AD3A04">
            <w:pPr>
              <w:pStyle w:val="PPTABLERIGHTCOLUMN"/>
              <w:numPr>
                <w:ilvl w:val="0"/>
                <w:numId w:val="8"/>
              </w:numPr>
            </w:pPr>
            <w:r w:rsidRPr="00961966">
              <w:t>Family Law Act 1975</w:t>
            </w:r>
          </w:p>
          <w:p w14:paraId="7D4E87D0" w14:textId="77777777" w:rsidR="00FF6480" w:rsidRPr="00A93B36" w:rsidRDefault="00FF6480" w:rsidP="00AD3A04">
            <w:pPr>
              <w:pStyle w:val="PPTABLERIGHTCOLUMN"/>
              <w:numPr>
                <w:ilvl w:val="0"/>
                <w:numId w:val="8"/>
              </w:numPr>
              <w:rPr>
                <w:b/>
                <w:sz w:val="24"/>
                <w:szCs w:val="24"/>
              </w:rPr>
            </w:pPr>
            <w:r w:rsidRPr="00FF6480">
              <w:t>Privacy &amp; Data Protection Act 2014</w:t>
            </w:r>
          </w:p>
          <w:p w14:paraId="48BD3125" w14:textId="77777777" w:rsidR="00FF6480" w:rsidRPr="00FF6480" w:rsidRDefault="00FF6480" w:rsidP="00AD3A04">
            <w:pPr>
              <w:pStyle w:val="PPTABLERIGHTCOLUMN"/>
              <w:numPr>
                <w:ilvl w:val="0"/>
                <w:numId w:val="8"/>
              </w:numPr>
            </w:pPr>
            <w:r w:rsidRPr="00FF6480">
              <w:t>Public Records Act 1973</w:t>
            </w:r>
          </w:p>
          <w:p w14:paraId="1D133894" w14:textId="77777777" w:rsidR="00961966" w:rsidRPr="001E6659" w:rsidRDefault="00FF6480" w:rsidP="00AD3A04">
            <w:pPr>
              <w:pStyle w:val="PPTABLERIGHTCOLUMN"/>
              <w:numPr>
                <w:ilvl w:val="0"/>
                <w:numId w:val="8"/>
              </w:numPr>
              <w:rPr>
                <w:b/>
                <w:sz w:val="24"/>
                <w:szCs w:val="24"/>
              </w:rPr>
            </w:pPr>
            <w:r w:rsidRPr="00961966">
              <w:t xml:space="preserve">Victorian Working with Children Act 2005 and Amendment 2014 </w:t>
            </w:r>
          </w:p>
          <w:p w14:paraId="056E3AF8" w14:textId="77777777" w:rsidR="001E6659" w:rsidRPr="00A93B36" w:rsidRDefault="001E6659">
            <w:pPr>
              <w:pStyle w:val="PPTABLERIGHTCOLUMN"/>
            </w:pPr>
          </w:p>
        </w:tc>
      </w:tr>
      <w:tr w:rsidR="00961966" w:rsidRPr="00A93B36" w14:paraId="7C1F7736" w14:textId="77777777" w:rsidTr="006506BA">
        <w:tc>
          <w:tcPr>
            <w:tcW w:w="2376" w:type="dxa"/>
          </w:tcPr>
          <w:p w14:paraId="4D37C80A" w14:textId="77777777" w:rsidR="00961966" w:rsidRPr="00A93B36" w:rsidRDefault="00961966" w:rsidP="009F288C">
            <w:pPr>
              <w:pStyle w:val="PPTABLERIGHTCOLUMN"/>
              <w:rPr>
                <w:b/>
              </w:rPr>
            </w:pPr>
            <w:r w:rsidRPr="00A93B36">
              <w:t>Policies and/or</w:t>
            </w:r>
          </w:p>
          <w:p w14:paraId="7001FE79" w14:textId="77777777" w:rsidR="00961966" w:rsidRPr="00A93B36" w:rsidRDefault="00961966" w:rsidP="00F94E5D">
            <w:pPr>
              <w:pStyle w:val="PPTABLERIGHTCOLUMN"/>
              <w:rPr>
                <w:b/>
              </w:rPr>
            </w:pPr>
            <w:r w:rsidRPr="00A93B36">
              <w:t>Procedures (Council and Internal)</w:t>
            </w:r>
          </w:p>
        </w:tc>
        <w:tc>
          <w:tcPr>
            <w:tcW w:w="6191" w:type="dxa"/>
          </w:tcPr>
          <w:p w14:paraId="178C55CE" w14:textId="77777777" w:rsidR="00D307B4" w:rsidRDefault="008D6DEC" w:rsidP="006506BA">
            <w:pPr>
              <w:tabs>
                <w:tab w:val="left" w:pos="41"/>
              </w:tabs>
              <w:rPr>
                <w:rFonts w:ascii="Arial" w:eastAsiaTheme="minorHAnsi" w:hAnsi="Arial" w:cs="Arial"/>
                <w:color w:val="000000"/>
                <w:sz w:val="22"/>
                <w:szCs w:val="22"/>
              </w:rPr>
            </w:pPr>
            <w:r>
              <w:rPr>
                <w:rFonts w:ascii="Arial" w:eastAsiaTheme="minorHAnsi" w:hAnsi="Arial" w:cs="Arial"/>
                <w:color w:val="000000"/>
                <w:sz w:val="22"/>
                <w:szCs w:val="22"/>
              </w:rPr>
              <w:t xml:space="preserve">Child Safety and Wellbeing </w:t>
            </w:r>
            <w:r w:rsidR="00D307B4">
              <w:rPr>
                <w:rFonts w:ascii="Arial" w:eastAsiaTheme="minorHAnsi" w:hAnsi="Arial" w:cs="Arial"/>
                <w:color w:val="000000"/>
                <w:sz w:val="22"/>
                <w:szCs w:val="22"/>
              </w:rPr>
              <w:t>Management Plan</w:t>
            </w:r>
          </w:p>
          <w:p w14:paraId="7DC47E66" w14:textId="78B7179C" w:rsidR="001E6659" w:rsidRPr="001E6659" w:rsidRDefault="001E6659" w:rsidP="006506BA">
            <w:pPr>
              <w:tabs>
                <w:tab w:val="left" w:pos="41"/>
              </w:tabs>
              <w:rPr>
                <w:rFonts w:ascii="Arial" w:eastAsiaTheme="minorHAnsi" w:hAnsi="Arial" w:cs="Arial"/>
                <w:color w:val="000000"/>
                <w:sz w:val="22"/>
                <w:szCs w:val="22"/>
              </w:rPr>
            </w:pPr>
            <w:r w:rsidRPr="001E6659">
              <w:rPr>
                <w:rFonts w:ascii="Arial" w:eastAsiaTheme="minorHAnsi" w:hAnsi="Arial" w:cs="Arial"/>
                <w:color w:val="000000"/>
                <w:sz w:val="22"/>
                <w:szCs w:val="22"/>
              </w:rPr>
              <w:t xml:space="preserve">Child Safe Standards </w:t>
            </w:r>
            <w:r w:rsidR="00D00168">
              <w:rPr>
                <w:rFonts w:ascii="Arial" w:eastAsiaTheme="minorHAnsi" w:hAnsi="Arial" w:cs="Arial"/>
                <w:color w:val="000000"/>
                <w:sz w:val="22"/>
                <w:szCs w:val="22"/>
              </w:rPr>
              <w:t xml:space="preserve">Action </w:t>
            </w:r>
            <w:r w:rsidRPr="001E6659">
              <w:rPr>
                <w:rFonts w:ascii="Arial" w:eastAsiaTheme="minorHAnsi" w:hAnsi="Arial" w:cs="Arial"/>
                <w:color w:val="000000"/>
                <w:sz w:val="22"/>
                <w:szCs w:val="22"/>
              </w:rPr>
              <w:t xml:space="preserve">Group </w:t>
            </w:r>
          </w:p>
          <w:p w14:paraId="76320297" w14:textId="77777777" w:rsidR="001E6659" w:rsidRPr="001E6659" w:rsidRDefault="001E6659" w:rsidP="00AD3A04">
            <w:pPr>
              <w:pStyle w:val="ListParagraph"/>
              <w:numPr>
                <w:ilvl w:val="1"/>
                <w:numId w:val="9"/>
              </w:numPr>
              <w:tabs>
                <w:tab w:val="left" w:pos="325"/>
              </w:tabs>
              <w:rPr>
                <w:rFonts w:ascii="Arial" w:hAnsi="Arial" w:cs="Arial"/>
                <w:color w:val="000000"/>
              </w:rPr>
            </w:pPr>
            <w:r w:rsidRPr="001E6659">
              <w:rPr>
                <w:rFonts w:ascii="Arial" w:hAnsi="Arial" w:cs="Arial"/>
                <w:color w:val="000000"/>
              </w:rPr>
              <w:t xml:space="preserve">Implementation Action Plan </w:t>
            </w:r>
          </w:p>
          <w:p w14:paraId="779A5EA7" w14:textId="77777777" w:rsidR="001E6659" w:rsidRPr="001E6659" w:rsidRDefault="001E6659" w:rsidP="00AD3A04">
            <w:pPr>
              <w:pStyle w:val="ListParagraph"/>
              <w:numPr>
                <w:ilvl w:val="1"/>
                <w:numId w:val="9"/>
              </w:numPr>
              <w:tabs>
                <w:tab w:val="left" w:pos="325"/>
              </w:tabs>
              <w:spacing w:after="0"/>
              <w:rPr>
                <w:rFonts w:ascii="Arial" w:hAnsi="Arial" w:cs="Arial"/>
                <w:color w:val="000000"/>
              </w:rPr>
            </w:pPr>
            <w:r w:rsidRPr="001E6659">
              <w:rPr>
                <w:rFonts w:ascii="Arial" w:hAnsi="Arial" w:cs="Arial"/>
                <w:color w:val="000000"/>
              </w:rPr>
              <w:t>Terms of Reference</w:t>
            </w:r>
          </w:p>
          <w:p w14:paraId="782E19FC" w14:textId="364B7DCA" w:rsidR="001E6659" w:rsidRDefault="001E6659" w:rsidP="001E6659">
            <w:pPr>
              <w:tabs>
                <w:tab w:val="left" w:pos="325"/>
              </w:tabs>
              <w:rPr>
                <w:rFonts w:ascii="Arial" w:hAnsi="Arial" w:cs="Arial"/>
                <w:color w:val="000000"/>
                <w:sz w:val="22"/>
                <w:szCs w:val="22"/>
              </w:rPr>
            </w:pPr>
            <w:r w:rsidRPr="001E6659">
              <w:rPr>
                <w:rFonts w:ascii="Arial" w:hAnsi="Arial" w:cs="Arial"/>
                <w:color w:val="000000"/>
                <w:sz w:val="22"/>
                <w:szCs w:val="22"/>
              </w:rPr>
              <w:t xml:space="preserve">Child Safety and Wellbeing Policy (Sherbrooke </w:t>
            </w:r>
            <w:r w:rsidR="00D307B4">
              <w:rPr>
                <w:rFonts w:ascii="Arial" w:hAnsi="Arial" w:cs="Arial"/>
                <w:color w:val="000000"/>
                <w:sz w:val="22"/>
                <w:szCs w:val="22"/>
              </w:rPr>
              <w:t>F</w:t>
            </w:r>
            <w:r w:rsidRPr="001E6659">
              <w:rPr>
                <w:rFonts w:ascii="Arial" w:hAnsi="Arial" w:cs="Arial"/>
                <w:color w:val="000000"/>
                <w:sz w:val="22"/>
                <w:szCs w:val="22"/>
              </w:rPr>
              <w:t xml:space="preserve">amily and Children’s Centre) </w:t>
            </w:r>
          </w:p>
          <w:p w14:paraId="092583CE" w14:textId="646388C4" w:rsidR="00DF42D6" w:rsidRDefault="00DF42D6" w:rsidP="001E6659">
            <w:pPr>
              <w:tabs>
                <w:tab w:val="left" w:pos="325"/>
              </w:tabs>
              <w:rPr>
                <w:rFonts w:ascii="Arial" w:hAnsi="Arial" w:cs="Arial"/>
                <w:color w:val="000000"/>
                <w:sz w:val="22"/>
                <w:szCs w:val="22"/>
              </w:rPr>
            </w:pPr>
            <w:r w:rsidRPr="00B24D69">
              <w:rPr>
                <w:rFonts w:ascii="Arial" w:hAnsi="Arial" w:cs="Arial"/>
                <w:color w:val="000000"/>
                <w:sz w:val="22"/>
                <w:szCs w:val="22"/>
              </w:rPr>
              <w:t>Children and Young People’s Participation Guide</w:t>
            </w:r>
            <w:r>
              <w:rPr>
                <w:rFonts w:ascii="Arial" w:hAnsi="Arial" w:cs="Arial"/>
                <w:color w:val="000000"/>
                <w:sz w:val="22"/>
                <w:szCs w:val="22"/>
              </w:rPr>
              <w:t xml:space="preserve"> </w:t>
            </w:r>
            <w:r w:rsidR="00B24D69">
              <w:rPr>
                <w:rStyle w:val="FootnoteReference"/>
                <w:rFonts w:ascii="Arial" w:hAnsi="Arial" w:cs="Arial"/>
                <w:color w:val="000000"/>
                <w:sz w:val="22"/>
                <w:szCs w:val="22"/>
              </w:rPr>
              <w:footnoteReference w:id="13"/>
            </w:r>
          </w:p>
          <w:p w14:paraId="06E9F2CF" w14:textId="76CD421D" w:rsidR="0092289F" w:rsidRPr="0092289F" w:rsidRDefault="0092289F" w:rsidP="001E6659">
            <w:pPr>
              <w:tabs>
                <w:tab w:val="left" w:pos="325"/>
              </w:tabs>
              <w:rPr>
                <w:rFonts w:ascii="Arial" w:hAnsi="Arial" w:cs="Arial"/>
                <w:color w:val="000000"/>
                <w:sz w:val="22"/>
                <w:szCs w:val="22"/>
              </w:rPr>
            </w:pPr>
            <w:r w:rsidRPr="0092289F">
              <w:rPr>
                <w:rFonts w:ascii="Arial" w:hAnsi="Arial" w:cs="Arial"/>
                <w:color w:val="000000"/>
                <w:sz w:val="22"/>
                <w:szCs w:val="22"/>
              </w:rPr>
              <w:t xml:space="preserve">Keeping People Safe Online </w:t>
            </w:r>
            <w:r>
              <w:rPr>
                <w:rFonts w:ascii="Arial" w:hAnsi="Arial" w:cs="Arial"/>
                <w:color w:val="000000"/>
                <w:sz w:val="22"/>
                <w:szCs w:val="22"/>
              </w:rPr>
              <w:t xml:space="preserve">- </w:t>
            </w:r>
            <w:r w:rsidR="006F41C4">
              <w:rPr>
                <w:rFonts w:ascii="Arial" w:hAnsi="Arial" w:cs="Arial"/>
                <w:color w:val="000000"/>
                <w:sz w:val="22"/>
                <w:szCs w:val="22"/>
              </w:rPr>
              <w:t>Protocol</w:t>
            </w:r>
          </w:p>
          <w:p w14:paraId="1AC41D13" w14:textId="090905B4" w:rsidR="007B5008" w:rsidRDefault="007B5008" w:rsidP="006506BA">
            <w:pPr>
              <w:tabs>
                <w:tab w:val="left" w:pos="325"/>
              </w:tabs>
              <w:rPr>
                <w:rFonts w:ascii="Arial" w:hAnsi="Arial" w:cs="Arial"/>
                <w:color w:val="000000"/>
                <w:sz w:val="22"/>
                <w:szCs w:val="22"/>
              </w:rPr>
            </w:pPr>
            <w:r>
              <w:rPr>
                <w:rFonts w:ascii="Arial" w:hAnsi="Arial" w:cs="Arial"/>
                <w:color w:val="000000"/>
                <w:sz w:val="22"/>
                <w:szCs w:val="22"/>
              </w:rPr>
              <w:t>Employee Code of Conduct</w:t>
            </w:r>
          </w:p>
          <w:p w14:paraId="1BA7D95A" w14:textId="29FE45AF" w:rsidR="001E6659" w:rsidRPr="001E6659" w:rsidRDefault="001E6659" w:rsidP="006506BA">
            <w:pPr>
              <w:tabs>
                <w:tab w:val="left" w:pos="325"/>
              </w:tabs>
              <w:rPr>
                <w:color w:val="000000"/>
                <w:sz w:val="22"/>
                <w:szCs w:val="22"/>
              </w:rPr>
            </w:pPr>
            <w:r w:rsidRPr="001E6659">
              <w:rPr>
                <w:rFonts w:ascii="Arial" w:hAnsi="Arial" w:cs="Arial"/>
                <w:color w:val="000000"/>
                <w:sz w:val="22"/>
                <w:szCs w:val="22"/>
              </w:rPr>
              <w:t>Employee Performance Management Policy &amp; Procedure</w:t>
            </w:r>
          </w:p>
          <w:p w14:paraId="114A0E77" w14:textId="77777777" w:rsidR="00C27F22" w:rsidRDefault="00A5213B" w:rsidP="00F120A0">
            <w:pPr>
              <w:tabs>
                <w:tab w:val="left" w:pos="325"/>
              </w:tabs>
              <w:rPr>
                <w:rFonts w:ascii="Arial" w:hAnsi="Arial" w:cs="Arial"/>
                <w:color w:val="000000"/>
                <w:sz w:val="22"/>
                <w:szCs w:val="22"/>
              </w:rPr>
            </w:pPr>
            <w:r>
              <w:rPr>
                <w:rFonts w:ascii="Arial" w:hAnsi="Arial" w:cs="Arial"/>
                <w:color w:val="000000"/>
                <w:sz w:val="22"/>
                <w:szCs w:val="22"/>
              </w:rPr>
              <w:t xml:space="preserve">Yarra Ranges Council </w:t>
            </w:r>
            <w:r w:rsidR="00C27F22">
              <w:rPr>
                <w:rFonts w:ascii="Arial" w:hAnsi="Arial" w:cs="Arial"/>
                <w:color w:val="000000"/>
                <w:sz w:val="22"/>
                <w:szCs w:val="22"/>
              </w:rPr>
              <w:t>Diversity and Inclusion Policy</w:t>
            </w:r>
          </w:p>
          <w:p w14:paraId="6119AA9E" w14:textId="77777777" w:rsidR="001E6659" w:rsidRPr="001E6659" w:rsidRDefault="001E6659" w:rsidP="00F120A0">
            <w:pPr>
              <w:tabs>
                <w:tab w:val="left" w:pos="325"/>
              </w:tabs>
              <w:rPr>
                <w:color w:val="000000"/>
                <w:sz w:val="22"/>
                <w:szCs w:val="22"/>
              </w:rPr>
            </w:pPr>
            <w:r w:rsidRPr="001E6659">
              <w:rPr>
                <w:rFonts w:ascii="Arial" w:hAnsi="Arial" w:cs="Arial"/>
                <w:color w:val="000000"/>
                <w:sz w:val="22"/>
                <w:szCs w:val="22"/>
              </w:rPr>
              <w:t>Equal Opportunity Policy and Procedures</w:t>
            </w:r>
          </w:p>
          <w:p w14:paraId="30B362DD" w14:textId="77777777" w:rsidR="001E6659" w:rsidRPr="001E6659" w:rsidRDefault="001E6659" w:rsidP="006506BA">
            <w:pPr>
              <w:tabs>
                <w:tab w:val="left" w:pos="0"/>
              </w:tabs>
              <w:rPr>
                <w:rFonts w:ascii="Arial" w:hAnsi="Arial" w:cs="Arial"/>
                <w:color w:val="000000"/>
                <w:sz w:val="22"/>
                <w:szCs w:val="22"/>
              </w:rPr>
            </w:pPr>
            <w:r w:rsidRPr="001E6659">
              <w:rPr>
                <w:rFonts w:ascii="Arial" w:eastAsiaTheme="minorHAnsi" w:hAnsi="Arial" w:cs="Arial"/>
                <w:color w:val="000000"/>
                <w:sz w:val="22"/>
                <w:szCs w:val="22"/>
              </w:rPr>
              <w:t>Risk Audit and Mitigation Actions</w:t>
            </w:r>
          </w:p>
          <w:p w14:paraId="6CE48E9A" w14:textId="77777777" w:rsidR="00961966" w:rsidRDefault="00D307B4" w:rsidP="00961966">
            <w:pPr>
              <w:tabs>
                <w:tab w:val="left" w:pos="325"/>
              </w:tabs>
              <w:rPr>
                <w:rFonts w:ascii="Arial" w:hAnsi="Arial" w:cs="Arial"/>
                <w:color w:val="000000"/>
                <w:sz w:val="22"/>
                <w:szCs w:val="22"/>
              </w:rPr>
            </w:pPr>
            <w:r>
              <w:rPr>
                <w:rFonts w:ascii="Arial" w:hAnsi="Arial" w:cs="Arial"/>
                <w:color w:val="000000"/>
                <w:sz w:val="22"/>
                <w:szCs w:val="22"/>
              </w:rPr>
              <w:t xml:space="preserve">Child Safety </w:t>
            </w:r>
            <w:r w:rsidR="001E6659" w:rsidRPr="001E6659">
              <w:rPr>
                <w:rFonts w:ascii="Arial" w:hAnsi="Arial" w:cs="Arial"/>
                <w:color w:val="000000"/>
                <w:sz w:val="22"/>
                <w:szCs w:val="22"/>
              </w:rPr>
              <w:t>Training Needs Analysis</w:t>
            </w:r>
            <w:r w:rsidR="001E6659" w:rsidRPr="00961966">
              <w:rPr>
                <w:rFonts w:ascii="Arial" w:hAnsi="Arial" w:cs="Arial"/>
                <w:color w:val="000000"/>
                <w:sz w:val="22"/>
                <w:szCs w:val="22"/>
              </w:rPr>
              <w:t xml:space="preserve"> </w:t>
            </w:r>
          </w:p>
          <w:p w14:paraId="173F8D61" w14:textId="77777777" w:rsidR="001E6659" w:rsidRPr="00EF5C7B" w:rsidRDefault="001E6659" w:rsidP="00961966">
            <w:pPr>
              <w:tabs>
                <w:tab w:val="left" w:pos="325"/>
              </w:tabs>
              <w:rPr>
                <w:color w:val="000000"/>
              </w:rPr>
            </w:pPr>
          </w:p>
        </w:tc>
      </w:tr>
      <w:tr w:rsidR="00961966" w:rsidRPr="00A93B36" w14:paraId="02C51851" w14:textId="77777777" w:rsidTr="006506BA">
        <w:tc>
          <w:tcPr>
            <w:tcW w:w="2376" w:type="dxa"/>
          </w:tcPr>
          <w:p w14:paraId="5E2D3C90" w14:textId="77777777" w:rsidR="00961966" w:rsidRPr="00A93B36" w:rsidRDefault="00961966" w:rsidP="009F288C">
            <w:pPr>
              <w:pStyle w:val="PPTABLERIGHTCOLUMN"/>
              <w:rPr>
                <w:b/>
              </w:rPr>
            </w:pPr>
            <w:r w:rsidRPr="00A93B36">
              <w:t>Standards / Other References</w:t>
            </w:r>
          </w:p>
        </w:tc>
        <w:tc>
          <w:tcPr>
            <w:tcW w:w="6191" w:type="dxa"/>
          </w:tcPr>
          <w:p w14:paraId="08795A86" w14:textId="006B2282" w:rsidR="00AD7BDA" w:rsidRDefault="00AD7BDA" w:rsidP="00F94E5D">
            <w:pPr>
              <w:pStyle w:val="PPTABLERIGHTCOLUMN"/>
            </w:pPr>
            <w:r>
              <w:t xml:space="preserve">Victorian Child Safe </w:t>
            </w:r>
            <w:r w:rsidR="00C853FB">
              <w:t>Standards</w:t>
            </w:r>
            <w:r w:rsidR="0092289F">
              <w:t xml:space="preserve"> (2022) </w:t>
            </w:r>
          </w:p>
          <w:p w14:paraId="329283F9" w14:textId="77777777" w:rsidR="00AD7BDA" w:rsidRDefault="00AD7BDA" w:rsidP="00F94E5D">
            <w:pPr>
              <w:pStyle w:val="PPTABLERIGHTCOLUMN"/>
            </w:pPr>
            <w:r>
              <w:t>National Principles for Child Safe Organisations</w:t>
            </w:r>
          </w:p>
          <w:p w14:paraId="39DDB143" w14:textId="77777777" w:rsidR="002F4A24" w:rsidRDefault="002F4A24" w:rsidP="00F94E5D">
            <w:pPr>
              <w:pStyle w:val="PPTABLERIGHTCOLUMN"/>
            </w:pPr>
            <w:r>
              <w:t>United Nations Convention on the Rights of the Child</w:t>
            </w:r>
          </w:p>
          <w:p w14:paraId="08E62DF6" w14:textId="77777777" w:rsidR="00961966" w:rsidRPr="00961966" w:rsidRDefault="00961966" w:rsidP="00F94E5D">
            <w:pPr>
              <w:pStyle w:val="PPTABLERIGHTCOLUMN"/>
            </w:pPr>
            <w:r w:rsidRPr="00961966">
              <w:t>Australian Health Practitioner Regulation Agency</w:t>
            </w:r>
          </w:p>
          <w:p w14:paraId="017DE8F3" w14:textId="77777777" w:rsidR="00961966" w:rsidRPr="00961966" w:rsidRDefault="00961966" w:rsidP="00F94E5D">
            <w:pPr>
              <w:pStyle w:val="PPTABLERIGHTCOLUMN"/>
            </w:pPr>
            <w:r w:rsidRPr="00961966">
              <w:t>Victorian Institute of Teaching</w:t>
            </w:r>
          </w:p>
          <w:p w14:paraId="565E56B1" w14:textId="6A81FECF" w:rsidR="00961966" w:rsidRPr="00961966" w:rsidRDefault="00961966" w:rsidP="00F94E5D">
            <w:pPr>
              <w:pStyle w:val="PPTABLERIGHTCOLUMN"/>
            </w:pPr>
            <w:r w:rsidRPr="00961966">
              <w:t xml:space="preserve">MCH </w:t>
            </w:r>
            <w:r w:rsidR="00E12E98">
              <w:t xml:space="preserve">Victorian </w:t>
            </w:r>
            <w:r w:rsidRPr="00961966">
              <w:t>D</w:t>
            </w:r>
            <w:r w:rsidR="00E12E98">
              <w:t>epartment of Health (D</w:t>
            </w:r>
            <w:r w:rsidR="002F4986">
              <w:t xml:space="preserve">epartment </w:t>
            </w:r>
            <w:r w:rsidR="00E12E98">
              <w:t>o</w:t>
            </w:r>
            <w:r w:rsidR="002F4986">
              <w:t xml:space="preserve">f </w:t>
            </w:r>
            <w:r w:rsidR="00E12E98">
              <w:t>H</w:t>
            </w:r>
            <w:r w:rsidR="002F4986">
              <w:t>ealth</w:t>
            </w:r>
            <w:r w:rsidR="00E12E98">
              <w:t xml:space="preserve">) </w:t>
            </w:r>
            <w:r w:rsidRPr="00961966">
              <w:t xml:space="preserve"> Service Guidelines</w:t>
            </w:r>
          </w:p>
          <w:p w14:paraId="7C30A8C7" w14:textId="77777777" w:rsidR="00961966" w:rsidRPr="00961966" w:rsidRDefault="00961966" w:rsidP="00F94E5D">
            <w:pPr>
              <w:pStyle w:val="PPTABLERIGHTCOLUMN"/>
            </w:pPr>
            <w:r w:rsidRPr="00961966">
              <w:t xml:space="preserve">Nursing and Midwifery Board of Australia (NMBA) Code of Conduct and Practice Standards. </w:t>
            </w:r>
          </w:p>
          <w:p w14:paraId="71C7D5D9" w14:textId="77777777" w:rsidR="00961966" w:rsidRDefault="00961966" w:rsidP="00F94E5D">
            <w:pPr>
              <w:pStyle w:val="PPTABLERIGHTCOLUMN"/>
            </w:pPr>
            <w:r w:rsidRPr="00961966">
              <w:t>Early Childhood Australia – Code of Ethics</w:t>
            </w:r>
          </w:p>
          <w:p w14:paraId="1A63D3E8" w14:textId="77777777" w:rsidR="00961966" w:rsidRPr="00A93B36" w:rsidRDefault="00961966" w:rsidP="0040249A">
            <w:pPr>
              <w:pStyle w:val="PPTABLERIGHTCOLUMN"/>
            </w:pPr>
          </w:p>
        </w:tc>
      </w:tr>
    </w:tbl>
    <w:p w14:paraId="366C67C7" w14:textId="7EC8BD21" w:rsidR="00D00168" w:rsidRPr="00D00168" w:rsidRDefault="00D00168" w:rsidP="00CF4871">
      <w:pPr>
        <w:pStyle w:val="Heading1"/>
        <w:rPr>
          <w:rFonts w:eastAsiaTheme="minorHAnsi"/>
          <w:lang w:eastAsia="en-US"/>
        </w:rPr>
      </w:pPr>
      <w:bookmarkStart w:id="101" w:name="_Toc104906574"/>
      <w:r w:rsidRPr="00D00168">
        <w:rPr>
          <w:rFonts w:eastAsiaTheme="minorHAnsi"/>
          <w:lang w:eastAsia="en-US"/>
        </w:rPr>
        <w:lastRenderedPageBreak/>
        <w:t>1</w:t>
      </w:r>
      <w:r w:rsidR="00F82790">
        <w:rPr>
          <w:rFonts w:eastAsiaTheme="minorHAnsi"/>
          <w:lang w:eastAsia="en-US"/>
        </w:rPr>
        <w:t>5</w:t>
      </w:r>
      <w:r w:rsidRPr="00D00168">
        <w:rPr>
          <w:rFonts w:eastAsiaTheme="minorHAnsi"/>
          <w:lang w:eastAsia="en-US"/>
        </w:rPr>
        <w:t>. Definitions</w:t>
      </w:r>
      <w:bookmarkEnd w:id="101"/>
    </w:p>
    <w:p w14:paraId="41F7AB16" w14:textId="77777777" w:rsidR="00D00168" w:rsidRPr="00D00168" w:rsidRDefault="00D00168" w:rsidP="00D00168"/>
    <w:tbl>
      <w:tblPr>
        <w:tblStyle w:val="TableGrid"/>
        <w:tblW w:w="0" w:type="auto"/>
        <w:tblLook w:val="04A0" w:firstRow="1" w:lastRow="0" w:firstColumn="1" w:lastColumn="0" w:noHBand="0" w:noVBand="1"/>
      </w:tblPr>
      <w:tblGrid>
        <w:gridCol w:w="2611"/>
        <w:gridCol w:w="5691"/>
      </w:tblGrid>
      <w:tr w:rsidR="00D00168" w14:paraId="008641E1" w14:textId="77777777" w:rsidTr="006D3F6F">
        <w:tc>
          <w:tcPr>
            <w:tcW w:w="2660" w:type="dxa"/>
          </w:tcPr>
          <w:p w14:paraId="65B67B36" w14:textId="77777777" w:rsidR="00D00168" w:rsidRDefault="00D00168" w:rsidP="006D3F6F">
            <w:pPr>
              <w:pStyle w:val="PPTABLERIGHTCOLUMN"/>
              <w:rPr>
                <w:b/>
              </w:rPr>
            </w:pPr>
            <w:bookmarkStart w:id="102" w:name="_Appendix_1._Child"/>
            <w:bookmarkStart w:id="103" w:name="ChildSafeStandards"/>
            <w:bookmarkEnd w:id="102"/>
            <w:r w:rsidRPr="0094035F">
              <w:t>Abuse</w:t>
            </w:r>
          </w:p>
        </w:tc>
        <w:tc>
          <w:tcPr>
            <w:tcW w:w="5868" w:type="dxa"/>
          </w:tcPr>
          <w:p w14:paraId="24A1A4F4" w14:textId="77777777" w:rsidR="00D00168" w:rsidRPr="0094035F" w:rsidRDefault="00D00168" w:rsidP="006D3F6F">
            <w:pPr>
              <w:pStyle w:val="PPTABLERIGHTCOLUMN"/>
              <w:rPr>
                <w:bCs/>
                <w:lang w:val="en-US"/>
              </w:rPr>
            </w:pPr>
            <w:r w:rsidRPr="0094035F">
              <w:t>Abuse is an act or acts which endanger a ch</w:t>
            </w:r>
            <w:r>
              <w:t>ild or young person’s</w:t>
            </w:r>
            <w:r w:rsidRPr="0094035F">
              <w:t xml:space="preserve"> health, wellbeing and/or development.</w:t>
            </w:r>
            <w:r>
              <w:t xml:space="preserve"> This abuse and resulting harms</w:t>
            </w:r>
            <w:r w:rsidRPr="0094035F">
              <w:t xml:space="preserve"> can be</w:t>
            </w:r>
            <w:r>
              <w:t xml:space="preserve"> from</w:t>
            </w:r>
            <w:r w:rsidRPr="0094035F">
              <w:t xml:space="preserve"> a single event or</w:t>
            </w:r>
            <w:r>
              <w:t xml:space="preserve"> the cumulative effect of</w:t>
            </w:r>
            <w:r w:rsidRPr="0094035F">
              <w:t xml:space="preserve"> </w:t>
            </w:r>
            <w:r>
              <w:t>multiple</w:t>
            </w:r>
            <w:r w:rsidRPr="0094035F">
              <w:t xml:space="preserve"> traumatic events</w:t>
            </w:r>
            <w:r>
              <w:t xml:space="preserve"> occurring over time</w:t>
            </w:r>
            <w:r w:rsidRPr="0094035F">
              <w:t xml:space="preserve">. It includes: </w:t>
            </w:r>
            <w:r w:rsidRPr="0094035F">
              <w:tab/>
            </w:r>
          </w:p>
          <w:p w14:paraId="6841F26A" w14:textId="77777777" w:rsidR="00D00168" w:rsidRPr="0094035F" w:rsidRDefault="00D00168" w:rsidP="006D3F6F">
            <w:pPr>
              <w:pStyle w:val="PPTABLERIGHTCOLUMN"/>
              <w:numPr>
                <w:ilvl w:val="0"/>
                <w:numId w:val="1"/>
              </w:numPr>
              <w:rPr>
                <w:lang w:val="en-US"/>
              </w:rPr>
            </w:pPr>
            <w:r w:rsidRPr="0094035F">
              <w:rPr>
                <w:lang w:val="en-US"/>
              </w:rPr>
              <w:t>Physical abuse</w:t>
            </w:r>
          </w:p>
          <w:p w14:paraId="44FDBB2D" w14:textId="77777777" w:rsidR="00D00168" w:rsidRPr="0094035F" w:rsidRDefault="00D00168" w:rsidP="006D3F6F">
            <w:pPr>
              <w:pStyle w:val="PPTABLERIGHTCOLUMN"/>
              <w:numPr>
                <w:ilvl w:val="0"/>
                <w:numId w:val="1"/>
              </w:numPr>
            </w:pPr>
            <w:r w:rsidRPr="0094035F">
              <w:rPr>
                <w:lang w:val="en-US"/>
              </w:rPr>
              <w:t>Sexual abuse</w:t>
            </w:r>
          </w:p>
          <w:p w14:paraId="5502920D" w14:textId="77777777" w:rsidR="00D00168" w:rsidRPr="0094035F" w:rsidRDefault="00D00168" w:rsidP="006D3F6F">
            <w:pPr>
              <w:pStyle w:val="PPTABLERIGHTCOLUMN"/>
              <w:numPr>
                <w:ilvl w:val="0"/>
                <w:numId w:val="1"/>
              </w:numPr>
            </w:pPr>
            <w:r w:rsidRPr="0094035F">
              <w:rPr>
                <w:lang w:val="en-US"/>
              </w:rPr>
              <w:t>Emotional abuse</w:t>
            </w:r>
          </w:p>
          <w:p w14:paraId="5EA9DB5B" w14:textId="77777777" w:rsidR="00D00168" w:rsidRPr="0094035F" w:rsidRDefault="00D00168" w:rsidP="006D3F6F">
            <w:pPr>
              <w:pStyle w:val="PPTABLERIGHTCOLUMN"/>
              <w:numPr>
                <w:ilvl w:val="0"/>
                <w:numId w:val="1"/>
              </w:numPr>
            </w:pPr>
            <w:r w:rsidRPr="0094035F">
              <w:t>Exposure to family violence</w:t>
            </w:r>
          </w:p>
          <w:p w14:paraId="35511BB5" w14:textId="4898BD7A" w:rsidR="00D00168" w:rsidRPr="0094035F" w:rsidRDefault="007D7AF1" w:rsidP="006D3F6F">
            <w:pPr>
              <w:pStyle w:val="PPTABLERIGHTCOLUMN"/>
              <w:numPr>
                <w:ilvl w:val="0"/>
                <w:numId w:val="1"/>
              </w:numPr>
            </w:pPr>
            <w:r>
              <w:rPr>
                <w:lang w:val="en-US"/>
              </w:rPr>
              <w:t xml:space="preserve">Significant </w:t>
            </w:r>
            <w:r w:rsidR="00D00168" w:rsidRPr="0094035F">
              <w:rPr>
                <w:lang w:val="en-US"/>
              </w:rPr>
              <w:t xml:space="preserve">Neglect </w:t>
            </w:r>
          </w:p>
          <w:p w14:paraId="03A0CCF1" w14:textId="77777777" w:rsidR="00D00168" w:rsidRPr="0094035F" w:rsidRDefault="00D00168" w:rsidP="006D3F6F">
            <w:pPr>
              <w:pStyle w:val="PPTABLERIGHTCOLUMN"/>
              <w:numPr>
                <w:ilvl w:val="0"/>
                <w:numId w:val="1"/>
              </w:numPr>
            </w:pPr>
            <w:r w:rsidRPr="0094035F">
              <w:t xml:space="preserve">Grooming </w:t>
            </w:r>
          </w:p>
          <w:p w14:paraId="4AE2F964" w14:textId="613FAF00" w:rsidR="00D00168" w:rsidRDefault="00D00168" w:rsidP="006D3F6F">
            <w:pPr>
              <w:pStyle w:val="PPTABLERIGHTCOLUMN"/>
              <w:numPr>
                <w:ilvl w:val="0"/>
                <w:numId w:val="1"/>
              </w:numPr>
            </w:pPr>
            <w:r w:rsidRPr="0094035F">
              <w:t>Multi-dimensional harm</w:t>
            </w:r>
            <w:ins w:id="104" w:author="Anne Monichon" w:date="2022-06-15T13:00:00Z">
              <w:r w:rsidR="005C5D2C">
                <w:rPr>
                  <w:rStyle w:val="FootnoteReference"/>
                </w:rPr>
                <w:footnoteReference w:id="14"/>
              </w:r>
            </w:ins>
          </w:p>
        </w:tc>
      </w:tr>
      <w:tr w:rsidR="00D00168" w14:paraId="23007DC3" w14:textId="77777777" w:rsidTr="006D3F6F">
        <w:tc>
          <w:tcPr>
            <w:tcW w:w="2660" w:type="dxa"/>
          </w:tcPr>
          <w:p w14:paraId="399A1254" w14:textId="77777777" w:rsidR="00D00168" w:rsidRPr="00FD5773" w:rsidRDefault="00D00168" w:rsidP="006D3F6F">
            <w:pPr>
              <w:pStyle w:val="PPTABLERIGHTCOLUMN"/>
            </w:pPr>
            <w:r w:rsidRPr="00FD5773">
              <w:t>Child Safe Standards</w:t>
            </w:r>
          </w:p>
        </w:tc>
        <w:tc>
          <w:tcPr>
            <w:tcW w:w="5868" w:type="dxa"/>
          </w:tcPr>
          <w:p w14:paraId="66BE0631" w14:textId="77777777" w:rsidR="00D00168" w:rsidRPr="00FD5773" w:rsidRDefault="00D00168" w:rsidP="006D3F6F">
            <w:pPr>
              <w:pStyle w:val="PPTABLERIGHTCOLUMN"/>
            </w:pPr>
            <w:r w:rsidRPr="00FD5773">
              <w:t>The Victorian Child Wellbeing and Safety (Child Safe Standards Compliance and Enforcement) Amendment Bill 2021 requires all organisations that provide services or facilities for children to comply with 11 Child Safe Standards, to ensure that the safety of children is promoted, child abuse is prevented, and allegations of child abuse are properly responded to.</w:t>
            </w:r>
            <w:r w:rsidRPr="00FD5773">
              <w:rPr>
                <w:rFonts w:ascii="Helvetica Neue" w:hAnsi="Helvetica Neue" w:cs="Times New Roman"/>
                <w:color w:val="007780"/>
                <w:sz w:val="30"/>
                <w:szCs w:val="30"/>
                <w:shd w:val="clear" w:color="auto" w:fill="FFFFFF"/>
              </w:rPr>
              <w:t xml:space="preserve"> </w:t>
            </w:r>
          </w:p>
        </w:tc>
      </w:tr>
      <w:tr w:rsidR="00D00168" w14:paraId="01E92B52" w14:textId="77777777" w:rsidTr="006D3F6F">
        <w:tc>
          <w:tcPr>
            <w:tcW w:w="2660" w:type="dxa"/>
          </w:tcPr>
          <w:p w14:paraId="64E57442" w14:textId="77777777" w:rsidR="00D00168" w:rsidRPr="0094035F" w:rsidRDefault="00D00168" w:rsidP="006D3F6F">
            <w:pPr>
              <w:pStyle w:val="PPTABLERIGHTCOLUMN"/>
            </w:pPr>
            <w:r>
              <w:t xml:space="preserve">Child Safe Organisation </w:t>
            </w:r>
          </w:p>
        </w:tc>
        <w:tc>
          <w:tcPr>
            <w:tcW w:w="5868" w:type="dxa"/>
          </w:tcPr>
          <w:p w14:paraId="51AA00AF" w14:textId="77777777" w:rsidR="00D00168" w:rsidRDefault="00D00168" w:rsidP="006D3F6F">
            <w:pPr>
              <w:pStyle w:val="PPTABLERIGHTCOLUMN"/>
            </w:pPr>
            <w:r>
              <w:t xml:space="preserve">A Child Safe organisation is one that considers not just the risks of abuse but approaches to children and young people’s safety and wellbeing holistically and complies with the Child Safe Standards  </w:t>
            </w:r>
          </w:p>
        </w:tc>
      </w:tr>
      <w:tr w:rsidR="00D00168" w14:paraId="0B5B745C" w14:textId="77777777" w:rsidTr="006D3F6F">
        <w:tc>
          <w:tcPr>
            <w:tcW w:w="2660" w:type="dxa"/>
          </w:tcPr>
          <w:p w14:paraId="692F91EC" w14:textId="77777777" w:rsidR="00D00168" w:rsidRDefault="00D00168" w:rsidP="006D3F6F">
            <w:pPr>
              <w:pStyle w:val="PPTABLERIGHTCOLUMN"/>
              <w:rPr>
                <w:b/>
              </w:rPr>
            </w:pPr>
            <w:r w:rsidRPr="0094035F">
              <w:t>Children</w:t>
            </w:r>
          </w:p>
        </w:tc>
        <w:tc>
          <w:tcPr>
            <w:tcW w:w="5868" w:type="dxa"/>
          </w:tcPr>
          <w:p w14:paraId="60FE0039" w14:textId="77777777" w:rsidR="00D00168" w:rsidRDefault="00D00168" w:rsidP="006D3F6F">
            <w:pPr>
              <w:pStyle w:val="PPTABLERIGHTCOLUMN"/>
              <w:rPr>
                <w:b/>
              </w:rPr>
            </w:pPr>
            <w:r w:rsidRPr="00697756">
              <w:t xml:space="preserve">Any </w:t>
            </w:r>
            <w:r w:rsidRPr="0094035F">
              <w:t>child or young person under the age of 18</w:t>
            </w:r>
          </w:p>
        </w:tc>
      </w:tr>
      <w:tr w:rsidR="00D00168" w14:paraId="1CCDAD1F" w14:textId="77777777" w:rsidTr="006D3F6F">
        <w:tc>
          <w:tcPr>
            <w:tcW w:w="2660" w:type="dxa"/>
          </w:tcPr>
          <w:p w14:paraId="4E8BA53E" w14:textId="77777777" w:rsidR="00D00168" w:rsidRPr="0094035F" w:rsidRDefault="00D00168" w:rsidP="006D3F6F">
            <w:pPr>
              <w:pStyle w:val="PPTABLERIGHTCOLUMN"/>
            </w:pPr>
            <w:r>
              <w:t>Young people</w:t>
            </w:r>
          </w:p>
        </w:tc>
        <w:tc>
          <w:tcPr>
            <w:tcW w:w="5868" w:type="dxa"/>
          </w:tcPr>
          <w:p w14:paraId="5E4F21B9" w14:textId="77777777" w:rsidR="00D00168" w:rsidRPr="00697756" w:rsidRDefault="00D00168" w:rsidP="006D3F6F">
            <w:pPr>
              <w:pStyle w:val="PPTABLERIGHTCOLUMN"/>
            </w:pPr>
            <w:r>
              <w:t>Refers to a child of an older age, generally around 10-18 years</w:t>
            </w:r>
          </w:p>
        </w:tc>
      </w:tr>
      <w:tr w:rsidR="00D00168" w14:paraId="4847FA82" w14:textId="77777777" w:rsidTr="006D3F6F">
        <w:trPr>
          <w:trHeight w:val="1277"/>
        </w:trPr>
        <w:tc>
          <w:tcPr>
            <w:tcW w:w="2660" w:type="dxa"/>
          </w:tcPr>
          <w:p w14:paraId="19773BDB" w14:textId="77777777" w:rsidR="00D00168" w:rsidRDefault="00D00168" w:rsidP="006D3F6F">
            <w:pPr>
              <w:pStyle w:val="PPTABLERIGHTCOLUMN"/>
              <w:rPr>
                <w:b/>
              </w:rPr>
            </w:pPr>
            <w:r w:rsidRPr="005C7EAF">
              <w:t>Disclosure</w:t>
            </w:r>
          </w:p>
        </w:tc>
        <w:tc>
          <w:tcPr>
            <w:tcW w:w="5868" w:type="dxa"/>
          </w:tcPr>
          <w:p w14:paraId="0E3FFFE0" w14:textId="77777777" w:rsidR="00D00168" w:rsidRDefault="00D00168" w:rsidP="006D3F6F">
            <w:pPr>
              <w:pStyle w:val="ListParagraph"/>
              <w:spacing w:after="0" w:line="240" w:lineRule="auto"/>
              <w:ind w:left="0"/>
            </w:pPr>
            <w:r>
              <w:rPr>
                <w:rFonts w:ascii="Arial" w:eastAsia="Times New Roman" w:hAnsi="Arial" w:cs="Arial"/>
                <w:lang w:eastAsia="en-AU"/>
              </w:rPr>
              <w:t>W</w:t>
            </w:r>
            <w:r w:rsidRPr="00C27029">
              <w:rPr>
                <w:rFonts w:ascii="Arial" w:eastAsia="Times New Roman" w:hAnsi="Arial" w:cs="Arial"/>
                <w:lang w:eastAsia="en-AU"/>
              </w:rPr>
              <w:t>hen a child</w:t>
            </w:r>
            <w:r>
              <w:rPr>
                <w:rFonts w:ascii="Arial" w:eastAsia="Times New Roman" w:hAnsi="Arial" w:cs="Arial"/>
                <w:lang w:eastAsia="en-AU"/>
              </w:rPr>
              <w:t xml:space="preserve"> or young person</w:t>
            </w:r>
            <w:r w:rsidRPr="00C27029">
              <w:rPr>
                <w:rFonts w:ascii="Arial" w:eastAsia="Times New Roman" w:hAnsi="Arial" w:cs="Arial"/>
                <w:lang w:eastAsia="en-AU"/>
              </w:rPr>
              <w:t xml:space="preserve"> tells someone that he</w:t>
            </w:r>
            <w:r>
              <w:rPr>
                <w:rFonts w:ascii="Arial" w:eastAsia="Times New Roman" w:hAnsi="Arial" w:cs="Arial"/>
                <w:lang w:eastAsia="en-AU"/>
              </w:rPr>
              <w:t>/</w:t>
            </w:r>
            <w:r w:rsidRPr="00C27029">
              <w:rPr>
                <w:rFonts w:ascii="Arial" w:eastAsia="Times New Roman" w:hAnsi="Arial" w:cs="Arial"/>
                <w:lang w:eastAsia="en-AU"/>
              </w:rPr>
              <w:t>she</w:t>
            </w:r>
            <w:r>
              <w:rPr>
                <w:rFonts w:ascii="Arial" w:eastAsia="Times New Roman" w:hAnsi="Arial" w:cs="Arial"/>
                <w:lang w:eastAsia="en-AU"/>
              </w:rPr>
              <w:t>/they</w:t>
            </w:r>
            <w:r w:rsidRPr="00C27029">
              <w:rPr>
                <w:rFonts w:ascii="Arial" w:eastAsia="Times New Roman" w:hAnsi="Arial" w:cs="Arial"/>
                <w:lang w:eastAsia="en-AU"/>
              </w:rPr>
              <w:t xml:space="preserve"> feels unsafe or has been harmed. </w:t>
            </w:r>
            <w:r w:rsidRPr="005C7EAF">
              <w:rPr>
                <w:rFonts w:ascii="Arial" w:eastAsia="Times New Roman" w:hAnsi="Arial" w:cs="Arial"/>
                <w:lang w:eastAsia="en-AU"/>
              </w:rPr>
              <w:t xml:space="preserve">A disclosure can also be made by adults including </w:t>
            </w:r>
            <w:r>
              <w:rPr>
                <w:rFonts w:ascii="Arial" w:eastAsia="Times New Roman" w:hAnsi="Arial" w:cs="Arial"/>
                <w:lang w:eastAsia="en-AU"/>
              </w:rPr>
              <w:t xml:space="preserve">parents and carers </w:t>
            </w:r>
            <w:r w:rsidRPr="005C7EAF">
              <w:rPr>
                <w:rFonts w:ascii="Arial" w:eastAsia="Times New Roman" w:hAnsi="Arial" w:cs="Arial"/>
                <w:lang w:eastAsia="en-AU"/>
              </w:rPr>
              <w:t>or any person in contact with the child</w:t>
            </w:r>
            <w:r>
              <w:rPr>
                <w:rFonts w:ascii="Arial" w:eastAsia="Times New Roman" w:hAnsi="Arial" w:cs="Arial"/>
                <w:lang w:eastAsia="en-AU"/>
              </w:rPr>
              <w:t xml:space="preserve"> or young person</w:t>
            </w:r>
            <w:r w:rsidRPr="005C7EAF">
              <w:rPr>
                <w:rFonts w:ascii="Arial" w:eastAsia="Times New Roman" w:hAnsi="Arial" w:cs="Arial"/>
                <w:lang w:eastAsia="en-AU"/>
              </w:rPr>
              <w:t>, where that person reveals that they believe a child</w:t>
            </w:r>
            <w:r>
              <w:rPr>
                <w:rFonts w:ascii="Arial" w:eastAsia="Times New Roman" w:hAnsi="Arial" w:cs="Arial"/>
                <w:lang w:eastAsia="en-AU"/>
              </w:rPr>
              <w:t xml:space="preserve"> or young person</w:t>
            </w:r>
            <w:r w:rsidRPr="005C7EAF">
              <w:rPr>
                <w:rFonts w:ascii="Arial" w:eastAsia="Times New Roman" w:hAnsi="Arial" w:cs="Arial"/>
                <w:lang w:eastAsia="en-AU"/>
              </w:rPr>
              <w:t xml:space="preserve"> has been harmed or is likely to be harmed.</w:t>
            </w:r>
          </w:p>
        </w:tc>
      </w:tr>
      <w:tr w:rsidR="00D00168" w14:paraId="729F1558" w14:textId="77777777" w:rsidTr="006D3F6F">
        <w:tc>
          <w:tcPr>
            <w:tcW w:w="2660" w:type="dxa"/>
          </w:tcPr>
          <w:p w14:paraId="0C6227AB" w14:textId="77777777" w:rsidR="00D00168" w:rsidRPr="0094035F" w:rsidRDefault="00D00168" w:rsidP="006D3F6F">
            <w:pPr>
              <w:pStyle w:val="PPTABLERIGHTCOLUMN"/>
            </w:pPr>
            <w:r w:rsidRPr="0094035F">
              <w:t>Duty of Care</w:t>
            </w:r>
          </w:p>
        </w:tc>
        <w:tc>
          <w:tcPr>
            <w:tcW w:w="5868" w:type="dxa"/>
          </w:tcPr>
          <w:p w14:paraId="2C9887D1" w14:textId="77777777" w:rsidR="00D00168" w:rsidRDefault="00D00168" w:rsidP="006D3F6F">
            <w:r w:rsidRPr="005200C3">
              <w:rPr>
                <w:rFonts w:ascii="Arial" w:eastAsiaTheme="minorHAnsi" w:hAnsi="Arial" w:cs="Arial"/>
                <w:sz w:val="22"/>
                <w:szCs w:val="22"/>
                <w:lang w:eastAsia="en-US"/>
              </w:rPr>
              <w:t>Council</w:t>
            </w:r>
            <w:r>
              <w:rPr>
                <w:rFonts w:ascii="Arial" w:eastAsiaTheme="minorHAnsi" w:hAnsi="Arial" w:cs="Arial"/>
                <w:sz w:val="22"/>
                <w:szCs w:val="22"/>
                <w:lang w:eastAsia="en-US"/>
              </w:rPr>
              <w:t xml:space="preserve"> has a </w:t>
            </w:r>
            <w:r w:rsidRPr="005200C3">
              <w:rPr>
                <w:rFonts w:ascii="Arial" w:eastAsiaTheme="minorHAnsi" w:hAnsi="Arial" w:cs="Arial"/>
                <w:sz w:val="22"/>
                <w:szCs w:val="22"/>
                <w:lang w:eastAsia="en-US"/>
              </w:rPr>
              <w:t>duty of care</w:t>
            </w:r>
            <w:r>
              <w:rPr>
                <w:rFonts w:ascii="Arial" w:eastAsiaTheme="minorHAnsi" w:hAnsi="Arial" w:cs="Arial"/>
                <w:sz w:val="22"/>
                <w:szCs w:val="22"/>
                <w:lang w:eastAsia="en-US"/>
              </w:rPr>
              <w:t xml:space="preserve"> to take </w:t>
            </w:r>
            <w:r w:rsidRPr="005200C3">
              <w:rPr>
                <w:rFonts w:ascii="Arial" w:eastAsiaTheme="minorHAnsi" w:hAnsi="Arial" w:cs="Arial"/>
                <w:sz w:val="22"/>
                <w:szCs w:val="22"/>
                <w:lang w:eastAsia="en-US"/>
              </w:rPr>
              <w:t xml:space="preserve">reasonable </w:t>
            </w:r>
            <w:r>
              <w:rPr>
                <w:rFonts w:ascii="Arial" w:eastAsiaTheme="minorHAnsi" w:hAnsi="Arial" w:cs="Arial"/>
                <w:sz w:val="22"/>
                <w:szCs w:val="22"/>
                <w:lang w:eastAsia="en-US"/>
              </w:rPr>
              <w:t xml:space="preserve">steps to prevent </w:t>
            </w:r>
            <w:r w:rsidRPr="005200C3">
              <w:rPr>
                <w:rFonts w:ascii="Arial" w:eastAsiaTheme="minorHAnsi" w:hAnsi="Arial" w:cs="Arial"/>
                <w:sz w:val="22"/>
                <w:szCs w:val="22"/>
                <w:lang w:eastAsia="en-US"/>
              </w:rPr>
              <w:t>the abuse of a child</w:t>
            </w:r>
            <w:r>
              <w:rPr>
                <w:rFonts w:ascii="Arial" w:eastAsiaTheme="minorHAnsi" w:hAnsi="Arial" w:cs="Arial"/>
                <w:sz w:val="22"/>
                <w:szCs w:val="22"/>
                <w:lang w:eastAsia="en-US"/>
              </w:rPr>
              <w:t xml:space="preserve"> or young person while the child or young person is under Council’s care or by an </w:t>
            </w:r>
            <w:r w:rsidRPr="005200C3">
              <w:rPr>
                <w:rFonts w:ascii="Arial" w:eastAsiaTheme="minorHAnsi" w:hAnsi="Arial" w:cs="Arial"/>
                <w:sz w:val="22"/>
                <w:szCs w:val="22"/>
                <w:lang w:eastAsia="en-US"/>
              </w:rPr>
              <w:t>individual associated with Co</w:t>
            </w:r>
            <w:r>
              <w:rPr>
                <w:rFonts w:ascii="Arial" w:eastAsiaTheme="minorHAnsi" w:hAnsi="Arial" w:cs="Arial"/>
                <w:sz w:val="22"/>
                <w:szCs w:val="22"/>
                <w:lang w:eastAsia="en-US"/>
              </w:rPr>
              <w:t>uncil.</w:t>
            </w:r>
          </w:p>
        </w:tc>
      </w:tr>
      <w:tr w:rsidR="00D00168" w14:paraId="0AAAB2FF" w14:textId="77777777" w:rsidTr="006D3F6F">
        <w:tc>
          <w:tcPr>
            <w:tcW w:w="2660" w:type="dxa"/>
          </w:tcPr>
          <w:p w14:paraId="5C02C88E" w14:textId="77777777" w:rsidR="00D00168" w:rsidRDefault="00D00168" w:rsidP="006D3F6F">
            <w:pPr>
              <w:pStyle w:val="PPTABLERIGHTCOLUMN"/>
            </w:pPr>
            <w:r w:rsidRPr="00AE734E">
              <w:t>Failure to Disclose</w:t>
            </w:r>
          </w:p>
        </w:tc>
        <w:tc>
          <w:tcPr>
            <w:tcW w:w="5868" w:type="dxa"/>
          </w:tcPr>
          <w:p w14:paraId="71D4C587" w14:textId="77777777" w:rsidR="00D00168" w:rsidRDefault="00D00168" w:rsidP="006D3F6F">
            <w:pPr>
              <w:pStyle w:val="PPTABLERIGHTCOLUMN"/>
            </w:pPr>
            <w:r w:rsidRPr="00FF6480">
              <w:t>The ‘failure to disclose’ offence</w:t>
            </w:r>
            <w:r>
              <w:t>,</w:t>
            </w:r>
            <w:r w:rsidRPr="00FF6480">
              <w:t xml:space="preserve"> introduced as part of the Crimes Amendment (Protection of Children) Act 2014</w:t>
            </w:r>
            <w:r>
              <w:t>,</w:t>
            </w:r>
            <w:r w:rsidRPr="00FF6480">
              <w:t xml:space="preserve"> requires that any adult (aged 18 and over) who holds a reasonable belief that a sexual offence has been committed in Victoria by an adult against a child</w:t>
            </w:r>
            <w:r>
              <w:t xml:space="preserve"> or young person</w:t>
            </w:r>
            <w:r w:rsidRPr="00FF6480">
              <w:t xml:space="preserve"> must disclose that information to police.</w:t>
            </w:r>
          </w:p>
        </w:tc>
      </w:tr>
      <w:tr w:rsidR="00D00168" w14:paraId="4C18B047" w14:textId="77777777" w:rsidTr="006D3F6F">
        <w:tc>
          <w:tcPr>
            <w:tcW w:w="2660" w:type="dxa"/>
          </w:tcPr>
          <w:p w14:paraId="51A1AA4A" w14:textId="77777777" w:rsidR="00D00168" w:rsidRPr="00AE734E" w:rsidRDefault="00D00168" w:rsidP="006D3F6F">
            <w:pPr>
              <w:pStyle w:val="PPTABLERIGHTCOLUMN"/>
            </w:pPr>
            <w:r w:rsidRPr="00AE734E">
              <w:t>Failure to Protect</w:t>
            </w:r>
          </w:p>
        </w:tc>
        <w:tc>
          <w:tcPr>
            <w:tcW w:w="5868" w:type="dxa"/>
          </w:tcPr>
          <w:p w14:paraId="420EC7ED" w14:textId="77777777" w:rsidR="00D00168" w:rsidRPr="00AE734E" w:rsidRDefault="00D00168" w:rsidP="006D3F6F">
            <w:pPr>
              <w:pStyle w:val="PPTABLERIGHTCOLUMN"/>
            </w:pPr>
            <w:r w:rsidRPr="00FF6480">
              <w:t>The criminal offence for ‘failing to protect’ a child</w:t>
            </w:r>
            <w:r>
              <w:t xml:space="preserve"> or young person</w:t>
            </w:r>
            <w:r w:rsidRPr="00FF6480">
              <w:t xml:space="preserve"> imposes penalties for a ‘person in authority’ if they know of the risk of abuse, have the power or responsibility to reduce or remove the risk, but failed to do so.</w:t>
            </w:r>
          </w:p>
        </w:tc>
      </w:tr>
      <w:tr w:rsidR="00D00168" w:rsidRPr="00FD5773" w14:paraId="57AABC28" w14:textId="77777777" w:rsidTr="006D3F6F">
        <w:tc>
          <w:tcPr>
            <w:tcW w:w="2660" w:type="dxa"/>
          </w:tcPr>
          <w:p w14:paraId="6A2F842F" w14:textId="77777777" w:rsidR="00D00168" w:rsidRPr="00FD5773" w:rsidRDefault="00D00168" w:rsidP="006D3F6F">
            <w:pPr>
              <w:pStyle w:val="PPTABLERIGHTCOLUMN"/>
            </w:pPr>
            <w:r w:rsidRPr="00FD5773">
              <w:lastRenderedPageBreak/>
              <w:t>Indigenous</w:t>
            </w:r>
          </w:p>
        </w:tc>
        <w:tc>
          <w:tcPr>
            <w:tcW w:w="5868" w:type="dxa"/>
          </w:tcPr>
          <w:p w14:paraId="3BEEEA99" w14:textId="77777777" w:rsidR="00D00168" w:rsidRPr="00FD5773" w:rsidRDefault="00D00168" w:rsidP="006D3F6F">
            <w:pPr>
              <w:pStyle w:val="PPTABLERIGHTCOLUMN"/>
            </w:pPr>
            <w:r w:rsidRPr="00FD5773">
              <w:t>The term Indigenous in this policy is inclusive of Aboriginal and Torres Strait Islander peoples</w:t>
            </w:r>
          </w:p>
        </w:tc>
      </w:tr>
      <w:tr w:rsidR="00D00168" w14:paraId="462016D2" w14:textId="77777777" w:rsidTr="006D3F6F">
        <w:tc>
          <w:tcPr>
            <w:tcW w:w="2660" w:type="dxa"/>
          </w:tcPr>
          <w:p w14:paraId="4C013CCC" w14:textId="77777777" w:rsidR="00D00168" w:rsidRPr="00AE734E" w:rsidRDefault="00D00168" w:rsidP="006D3F6F">
            <w:pPr>
              <w:pStyle w:val="PPTABLERIGHTCOLUMN"/>
            </w:pPr>
            <w:r>
              <w:t xml:space="preserve">Reportable Conduct </w:t>
            </w:r>
            <w:r>
              <w:rPr>
                <w:rStyle w:val="FootnoteReference"/>
              </w:rPr>
              <w:footnoteReference w:id="15"/>
            </w:r>
          </w:p>
        </w:tc>
        <w:tc>
          <w:tcPr>
            <w:tcW w:w="5868" w:type="dxa"/>
          </w:tcPr>
          <w:p w14:paraId="66863805" w14:textId="77777777" w:rsidR="00D00168" w:rsidRPr="00FF6480" w:rsidRDefault="00D00168" w:rsidP="006D3F6F">
            <w:pPr>
              <w:pStyle w:val="DHHSbullet1"/>
              <w:numPr>
                <w:ilvl w:val="0"/>
                <w:numId w:val="0"/>
              </w:numPr>
            </w:pPr>
            <w:r>
              <w:rPr>
                <w:sz w:val="22"/>
                <w:szCs w:val="22"/>
              </w:rPr>
              <w:t>R</w:t>
            </w:r>
            <w:r w:rsidRPr="00A24C88">
              <w:rPr>
                <w:sz w:val="22"/>
                <w:szCs w:val="22"/>
              </w:rPr>
              <w:t>equires some organisations</w:t>
            </w:r>
            <w:r>
              <w:rPr>
                <w:sz w:val="22"/>
                <w:szCs w:val="22"/>
              </w:rPr>
              <w:t xml:space="preserve"> (including Council)</w:t>
            </w:r>
            <w:r w:rsidRPr="00A24C88">
              <w:rPr>
                <w:sz w:val="22"/>
                <w:szCs w:val="22"/>
              </w:rPr>
              <w:t xml:space="preserve"> to respond to allegations of abuse (and other child-related </w:t>
            </w:r>
            <w:r>
              <w:rPr>
                <w:sz w:val="22"/>
                <w:szCs w:val="22"/>
              </w:rPr>
              <w:t xml:space="preserve">harm or </w:t>
            </w:r>
            <w:r w:rsidRPr="00A24C88">
              <w:rPr>
                <w:sz w:val="22"/>
                <w:szCs w:val="22"/>
              </w:rPr>
              <w:t xml:space="preserve">misconduct) made against their workers and volunteers, and to notify </w:t>
            </w:r>
            <w:r>
              <w:rPr>
                <w:sz w:val="22"/>
                <w:szCs w:val="22"/>
              </w:rPr>
              <w:t xml:space="preserve">the Commission for Children and Young People </w:t>
            </w:r>
            <w:r w:rsidRPr="00A24C88">
              <w:rPr>
                <w:sz w:val="22"/>
                <w:szCs w:val="22"/>
              </w:rPr>
              <w:t>of any allegations</w:t>
            </w:r>
            <w:r>
              <w:rPr>
                <w:sz w:val="22"/>
                <w:szCs w:val="22"/>
              </w:rPr>
              <w:t>.</w:t>
            </w:r>
          </w:p>
        </w:tc>
      </w:tr>
      <w:tr w:rsidR="00D00168" w14:paraId="1AEB9875" w14:textId="77777777" w:rsidTr="006D3F6F">
        <w:tc>
          <w:tcPr>
            <w:tcW w:w="2660" w:type="dxa"/>
          </w:tcPr>
          <w:p w14:paraId="58184B8E" w14:textId="77777777" w:rsidR="00D00168" w:rsidRDefault="00D00168" w:rsidP="006D3F6F">
            <w:pPr>
              <w:pStyle w:val="PPTABLERIGHTCOLUMN"/>
            </w:pPr>
            <w:r>
              <w:t>Mandatory Reporting</w:t>
            </w:r>
          </w:p>
        </w:tc>
        <w:tc>
          <w:tcPr>
            <w:tcW w:w="5868" w:type="dxa"/>
          </w:tcPr>
          <w:p w14:paraId="37177B8D" w14:textId="77777777" w:rsidR="00D00168" w:rsidRPr="00DA57F5" w:rsidRDefault="00D00168" w:rsidP="006D3F6F">
            <w:pPr>
              <w:pStyle w:val="ListParagraph"/>
              <w:spacing w:after="0" w:line="240" w:lineRule="auto"/>
              <w:ind w:left="0"/>
              <w:rPr>
                <w:rFonts w:ascii="Arial" w:hAnsi="Arial" w:cs="Arial"/>
              </w:rPr>
            </w:pPr>
            <w:r w:rsidRPr="00DA57F5">
              <w:rPr>
                <w:rFonts w:ascii="Arial" w:hAnsi="Arial" w:cs="Arial"/>
              </w:rPr>
              <w:t xml:space="preserve">In accordance with the Children Youth and Families Act 2005, </w:t>
            </w:r>
            <w:r w:rsidRPr="00DA57F5">
              <w:rPr>
                <w:rFonts w:ascii="Arial" w:eastAsia="Times New Roman" w:hAnsi="Arial" w:cs="Arial"/>
                <w:lang w:eastAsia="en-AU"/>
              </w:rPr>
              <w:t>the legal obligation of certain professionals (including medical practitioners, nurses, teachers, school principals, police officers)</w:t>
            </w:r>
            <w:r w:rsidRPr="00DA57F5">
              <w:rPr>
                <w:rFonts w:ascii="Arial" w:hAnsi="Arial" w:cs="Arial"/>
              </w:rPr>
              <w:t xml:space="preserve"> to report a child</w:t>
            </w:r>
            <w:r>
              <w:rPr>
                <w:rFonts w:ascii="Arial" w:hAnsi="Arial" w:cs="Arial"/>
              </w:rPr>
              <w:t xml:space="preserve"> or young person</w:t>
            </w:r>
            <w:r w:rsidRPr="00DA57F5">
              <w:rPr>
                <w:rFonts w:ascii="Arial" w:hAnsi="Arial" w:cs="Arial"/>
              </w:rPr>
              <w:t xml:space="preserve"> in need of protection.</w:t>
            </w:r>
          </w:p>
        </w:tc>
      </w:tr>
      <w:tr w:rsidR="00D00168" w14:paraId="7CA8A3FD" w14:textId="77777777" w:rsidTr="006D3F6F">
        <w:tc>
          <w:tcPr>
            <w:tcW w:w="2660" w:type="dxa"/>
          </w:tcPr>
          <w:p w14:paraId="5B4477E0" w14:textId="7F1CC5A1" w:rsidR="00D00168" w:rsidRPr="00AE734E" w:rsidRDefault="00D00168" w:rsidP="006D3F6F">
            <w:pPr>
              <w:pStyle w:val="PPTABLERIGHTCOLUMN"/>
            </w:pPr>
            <w:r>
              <w:t xml:space="preserve">Reasonable Belief </w:t>
            </w:r>
          </w:p>
        </w:tc>
        <w:tc>
          <w:tcPr>
            <w:tcW w:w="5868" w:type="dxa"/>
          </w:tcPr>
          <w:p w14:paraId="6CB7AF21" w14:textId="77777777" w:rsidR="00D00168" w:rsidRPr="007E7311" w:rsidRDefault="00D00168" w:rsidP="006D3F6F">
            <w:pPr>
              <w:pStyle w:val="DHHSbody"/>
              <w:spacing w:after="0"/>
              <w:rPr>
                <w:sz w:val="22"/>
                <w:szCs w:val="22"/>
              </w:rPr>
            </w:pPr>
            <w:r w:rsidRPr="007E7311">
              <w:rPr>
                <w:sz w:val="22"/>
                <w:szCs w:val="22"/>
              </w:rPr>
              <w:t>Factors contributing to reasonable belief may be:</w:t>
            </w:r>
          </w:p>
          <w:p w14:paraId="5DC66E43" w14:textId="77777777" w:rsidR="00D00168" w:rsidRPr="007E7311" w:rsidRDefault="00D00168" w:rsidP="006D3F6F">
            <w:pPr>
              <w:pStyle w:val="DHHSbullet1"/>
              <w:spacing w:after="0"/>
              <w:rPr>
                <w:sz w:val="22"/>
                <w:szCs w:val="22"/>
              </w:rPr>
            </w:pPr>
            <w:r w:rsidRPr="007E7311">
              <w:rPr>
                <w:sz w:val="22"/>
                <w:szCs w:val="22"/>
              </w:rPr>
              <w:t>a child</w:t>
            </w:r>
            <w:r>
              <w:rPr>
                <w:sz w:val="22"/>
                <w:szCs w:val="22"/>
              </w:rPr>
              <w:t xml:space="preserve"> or young person</w:t>
            </w:r>
            <w:r w:rsidRPr="007E7311">
              <w:rPr>
                <w:sz w:val="22"/>
                <w:szCs w:val="22"/>
              </w:rPr>
              <w:t xml:space="preserve"> states they or someone they know has been abused (noting that sometimes </w:t>
            </w:r>
            <w:r>
              <w:rPr>
                <w:sz w:val="22"/>
                <w:szCs w:val="22"/>
              </w:rPr>
              <w:t>they</w:t>
            </w:r>
            <w:r w:rsidRPr="007E7311">
              <w:rPr>
                <w:sz w:val="22"/>
                <w:szCs w:val="22"/>
              </w:rPr>
              <w:t xml:space="preserve"> may in fact be referring to themselves)</w:t>
            </w:r>
          </w:p>
          <w:p w14:paraId="2080E220" w14:textId="77777777" w:rsidR="00D00168" w:rsidRPr="007E7311" w:rsidRDefault="00D00168" w:rsidP="006D3F6F">
            <w:pPr>
              <w:pStyle w:val="DHHSbullet1"/>
              <w:spacing w:after="0"/>
              <w:rPr>
                <w:sz w:val="22"/>
                <w:szCs w:val="22"/>
              </w:rPr>
            </w:pPr>
            <w:r w:rsidRPr="007E7311">
              <w:rPr>
                <w:sz w:val="22"/>
                <w:szCs w:val="22"/>
              </w:rPr>
              <w:t>behaviour consistent with that of an abuse victim is observed</w:t>
            </w:r>
          </w:p>
          <w:p w14:paraId="0B6F9AAE" w14:textId="77777777" w:rsidR="00D00168" w:rsidRPr="007E7311" w:rsidRDefault="00D00168" w:rsidP="006D3F6F">
            <w:pPr>
              <w:pStyle w:val="DHHSbullet1"/>
              <w:spacing w:after="0"/>
              <w:rPr>
                <w:sz w:val="22"/>
                <w:szCs w:val="22"/>
              </w:rPr>
            </w:pPr>
            <w:r w:rsidRPr="007E7311">
              <w:rPr>
                <w:sz w:val="22"/>
                <w:szCs w:val="22"/>
              </w:rPr>
              <w:t>someone else has raised a suspicion of abuse but is unwilling to report it</w:t>
            </w:r>
          </w:p>
          <w:p w14:paraId="538DA967" w14:textId="77777777" w:rsidR="00D00168" w:rsidRPr="007D7727" w:rsidRDefault="00D00168" w:rsidP="006D3F6F">
            <w:pPr>
              <w:pStyle w:val="DHHSbullet1"/>
            </w:pPr>
            <w:r w:rsidRPr="007E7311">
              <w:rPr>
                <w:sz w:val="22"/>
                <w:szCs w:val="22"/>
              </w:rPr>
              <w:t xml:space="preserve">observing suspicious behaviour. </w:t>
            </w:r>
          </w:p>
        </w:tc>
      </w:tr>
      <w:tr w:rsidR="00D00168" w14:paraId="022E270F" w14:textId="77777777" w:rsidTr="006D3F6F">
        <w:tc>
          <w:tcPr>
            <w:tcW w:w="2660" w:type="dxa"/>
          </w:tcPr>
          <w:p w14:paraId="6CA81D5D" w14:textId="77777777" w:rsidR="00D00168" w:rsidRDefault="00D00168" w:rsidP="006D3F6F">
            <w:pPr>
              <w:pStyle w:val="PPTABLERIGHTCOLUMN"/>
              <w:rPr>
                <w:b/>
              </w:rPr>
            </w:pPr>
            <w:r w:rsidRPr="0094035F">
              <w:t>Safeguarding</w:t>
            </w:r>
            <w:r>
              <w:t xml:space="preserve"> children</w:t>
            </w:r>
          </w:p>
        </w:tc>
        <w:tc>
          <w:tcPr>
            <w:tcW w:w="5868" w:type="dxa"/>
          </w:tcPr>
          <w:p w14:paraId="087B6DC0" w14:textId="77777777" w:rsidR="00D00168" w:rsidRDefault="00D00168" w:rsidP="006D3F6F">
            <w:pPr>
              <w:pStyle w:val="PPTABLERIGHTCOLUMN"/>
              <w:rPr>
                <w:b/>
              </w:rPr>
            </w:pPr>
            <w:r>
              <w:t xml:space="preserve">The process through which an organisation sets out to ensure the safety and </w:t>
            </w:r>
            <w:r w:rsidRPr="0094035F">
              <w:t>wellbeing</w:t>
            </w:r>
            <w:r>
              <w:t xml:space="preserve"> of all children. </w:t>
            </w:r>
          </w:p>
        </w:tc>
      </w:tr>
      <w:tr w:rsidR="00D00168" w14:paraId="31FE161B" w14:textId="77777777" w:rsidTr="006D3F6F">
        <w:tc>
          <w:tcPr>
            <w:tcW w:w="2660" w:type="dxa"/>
          </w:tcPr>
          <w:p w14:paraId="3F9D28CA" w14:textId="695616D6" w:rsidR="00D00168" w:rsidRPr="00AE734E" w:rsidRDefault="006F41C4" w:rsidP="006D3F6F">
            <w:pPr>
              <w:pStyle w:val="PPTABLERIGHTCOLUMN"/>
            </w:pPr>
            <w:r>
              <w:t>Employees</w:t>
            </w:r>
            <w:r w:rsidR="00D00168">
              <w:t xml:space="preserve"> </w:t>
            </w:r>
          </w:p>
        </w:tc>
        <w:tc>
          <w:tcPr>
            <w:tcW w:w="5868" w:type="dxa"/>
          </w:tcPr>
          <w:p w14:paraId="0B32AC06" w14:textId="722745DB" w:rsidR="00D00168" w:rsidRPr="00AE734E" w:rsidRDefault="00D00168" w:rsidP="006D3F6F">
            <w:pPr>
              <w:pStyle w:val="PPTABLERIGHTCOLUMN"/>
            </w:pPr>
            <w:r>
              <w:t>Includes Council Employees (fulltime, part time</w:t>
            </w:r>
            <w:r w:rsidR="007B5008">
              <w:t>, fixed term</w:t>
            </w:r>
            <w:r>
              <w:t xml:space="preserve"> and casual), Volunteers and Agency Staff engaged by Council</w:t>
            </w:r>
          </w:p>
        </w:tc>
      </w:tr>
    </w:tbl>
    <w:p w14:paraId="76819ED0" w14:textId="6132D361" w:rsidR="00D00168" w:rsidRDefault="00D00168" w:rsidP="00962E62">
      <w:pPr>
        <w:pStyle w:val="Heading1"/>
      </w:pPr>
    </w:p>
    <w:p w14:paraId="75E4286C" w14:textId="77777777" w:rsidR="00D00168" w:rsidRDefault="00D00168">
      <w:pPr>
        <w:spacing w:after="200" w:line="276" w:lineRule="auto"/>
        <w:rPr>
          <w:rFonts w:ascii="Arial" w:hAnsi="Arial" w:cs="Arial"/>
          <w:b/>
          <w:bCs/>
          <w:kern w:val="32"/>
          <w:sz w:val="32"/>
          <w:szCs w:val="32"/>
        </w:rPr>
      </w:pPr>
      <w:r>
        <w:br w:type="page"/>
      </w:r>
    </w:p>
    <w:p w14:paraId="654C97A4" w14:textId="2311A207" w:rsidR="00962E62" w:rsidRPr="009F0173" w:rsidRDefault="00962E62" w:rsidP="00962E62">
      <w:pPr>
        <w:pStyle w:val="Heading1"/>
      </w:pPr>
      <w:bookmarkStart w:id="107" w:name="_Toc104906575"/>
      <w:r>
        <w:lastRenderedPageBreak/>
        <w:t>Appendix 1</w:t>
      </w:r>
      <w:r w:rsidRPr="009F0173">
        <w:t xml:space="preserve"> </w:t>
      </w:r>
      <w:r>
        <w:t>Child Safe Standards of Behaviour</w:t>
      </w:r>
      <w:bookmarkEnd w:id="107"/>
      <w:r>
        <w:t xml:space="preserve"> </w:t>
      </w:r>
    </w:p>
    <w:p w14:paraId="48664A28" w14:textId="77777777" w:rsidR="00E82744" w:rsidRPr="00AD313B" w:rsidRDefault="00E82744" w:rsidP="00E82744">
      <w:pPr>
        <w:autoSpaceDE w:val="0"/>
        <w:autoSpaceDN w:val="0"/>
        <w:adjustRightInd w:val="0"/>
        <w:spacing w:after="120"/>
        <w:rPr>
          <w:rFonts w:ascii="Arial" w:eastAsia="Times" w:hAnsi="Arial"/>
          <w:sz w:val="22"/>
          <w:szCs w:val="22"/>
          <w:lang w:eastAsia="en-US"/>
        </w:rPr>
      </w:pPr>
      <w:r w:rsidRPr="00AD313B">
        <w:rPr>
          <w:rFonts w:ascii="Arial" w:eastAsia="Times" w:hAnsi="Arial"/>
          <w:sz w:val="22"/>
          <w:szCs w:val="22"/>
          <w:lang w:eastAsia="en-US"/>
        </w:rPr>
        <w:t xml:space="preserve">In addition to Council’s Code of Conduct, </w:t>
      </w:r>
      <w:r w:rsidR="00181FDD">
        <w:rPr>
          <w:rFonts w:ascii="Arial" w:eastAsia="Times" w:hAnsi="Arial"/>
          <w:sz w:val="22"/>
          <w:szCs w:val="22"/>
          <w:lang w:eastAsia="en-US"/>
        </w:rPr>
        <w:t>Child Safe</w:t>
      </w:r>
      <w:r w:rsidR="00181FDD" w:rsidRPr="00AD313B">
        <w:rPr>
          <w:rFonts w:ascii="Arial" w:eastAsia="Times" w:hAnsi="Arial"/>
          <w:sz w:val="22"/>
          <w:szCs w:val="22"/>
          <w:lang w:eastAsia="en-US"/>
        </w:rPr>
        <w:t xml:space="preserve"> </w:t>
      </w:r>
      <w:r w:rsidRPr="00AD313B">
        <w:rPr>
          <w:rFonts w:ascii="Arial" w:eastAsia="Times" w:hAnsi="Arial"/>
          <w:sz w:val="22"/>
          <w:szCs w:val="22"/>
          <w:lang w:eastAsia="en-US"/>
        </w:rPr>
        <w:t>Standards of Behaviour have been developed for all areas of the workforce</w:t>
      </w:r>
      <w:r>
        <w:rPr>
          <w:rFonts w:ascii="Arial" w:eastAsia="Times" w:hAnsi="Arial"/>
          <w:sz w:val="22"/>
          <w:szCs w:val="22"/>
          <w:lang w:eastAsia="en-US"/>
        </w:rPr>
        <w:t xml:space="preserve"> that</w:t>
      </w:r>
      <w:r w:rsidRPr="00AD313B">
        <w:rPr>
          <w:rFonts w:ascii="Arial" w:eastAsia="Times" w:hAnsi="Arial"/>
          <w:sz w:val="22"/>
          <w:szCs w:val="22"/>
          <w:lang w:eastAsia="en-US"/>
        </w:rPr>
        <w:t xml:space="preserve"> provide detailed guidance on appropriate behaviour and co</w:t>
      </w:r>
      <w:r w:rsidR="000841F9">
        <w:rPr>
          <w:rFonts w:ascii="Arial" w:eastAsia="Times" w:hAnsi="Arial"/>
          <w:sz w:val="22"/>
          <w:szCs w:val="22"/>
          <w:lang w:eastAsia="en-US"/>
        </w:rPr>
        <w:t xml:space="preserve">nduct when working with children, young </w:t>
      </w:r>
      <w:proofErr w:type="gramStart"/>
      <w:r w:rsidR="000841F9">
        <w:rPr>
          <w:rFonts w:ascii="Arial" w:eastAsia="Times" w:hAnsi="Arial"/>
          <w:sz w:val="22"/>
          <w:szCs w:val="22"/>
          <w:lang w:eastAsia="en-US"/>
        </w:rPr>
        <w:t>people</w:t>
      </w:r>
      <w:proofErr w:type="gramEnd"/>
      <w:r w:rsidRPr="00AD313B">
        <w:rPr>
          <w:rFonts w:ascii="Arial" w:eastAsia="Times" w:hAnsi="Arial"/>
          <w:sz w:val="22"/>
          <w:szCs w:val="22"/>
          <w:lang w:eastAsia="en-US"/>
        </w:rPr>
        <w:t xml:space="preserve"> and their families.</w:t>
      </w:r>
    </w:p>
    <w:p w14:paraId="1737C038" w14:textId="77777777" w:rsidR="00E82744" w:rsidRPr="006B70FF" w:rsidRDefault="00E82744" w:rsidP="00E82744">
      <w:pPr>
        <w:autoSpaceDE w:val="0"/>
        <w:autoSpaceDN w:val="0"/>
        <w:adjustRightInd w:val="0"/>
        <w:spacing w:after="120"/>
        <w:rPr>
          <w:rFonts w:ascii="Arial" w:eastAsia="Times" w:hAnsi="Arial"/>
          <w:sz w:val="22"/>
          <w:szCs w:val="22"/>
          <w:lang w:eastAsia="en-US"/>
        </w:rPr>
      </w:pPr>
      <w:r w:rsidRPr="006B70FF">
        <w:rPr>
          <w:rFonts w:ascii="Arial" w:eastAsia="Times" w:hAnsi="Arial"/>
          <w:sz w:val="22"/>
          <w:szCs w:val="22"/>
          <w:lang w:eastAsia="en-US"/>
        </w:rPr>
        <w:t xml:space="preserve">While all workforce </w:t>
      </w:r>
      <w:r>
        <w:rPr>
          <w:rFonts w:ascii="Arial" w:eastAsia="Times" w:hAnsi="Arial"/>
          <w:sz w:val="22"/>
          <w:szCs w:val="22"/>
          <w:lang w:eastAsia="en-US"/>
        </w:rPr>
        <w:t xml:space="preserve">participants </w:t>
      </w:r>
      <w:r w:rsidRPr="006B70FF">
        <w:rPr>
          <w:rFonts w:ascii="Arial" w:eastAsia="Times" w:hAnsi="Arial"/>
          <w:sz w:val="22"/>
          <w:szCs w:val="22"/>
          <w:lang w:eastAsia="en-US"/>
        </w:rPr>
        <w:t>are required to comply, it does not replace any legislative or regulatory obligations or other professional or occupational codes of conduct specifically where workforce have direct contact</w:t>
      </w:r>
      <w:r w:rsidR="001C6D12">
        <w:rPr>
          <w:rFonts w:ascii="Arial" w:eastAsia="Times" w:hAnsi="Arial"/>
          <w:sz w:val="22"/>
          <w:szCs w:val="22"/>
          <w:lang w:eastAsia="en-US"/>
        </w:rPr>
        <w:t xml:space="preserve"> or </w:t>
      </w:r>
      <w:r w:rsidRPr="006B70FF">
        <w:rPr>
          <w:rFonts w:ascii="Arial" w:eastAsia="Times" w:hAnsi="Arial"/>
          <w:sz w:val="22"/>
          <w:szCs w:val="22"/>
          <w:lang w:eastAsia="en-US"/>
        </w:rPr>
        <w:t>supervisory roles with children</w:t>
      </w:r>
      <w:r w:rsidR="000841F9">
        <w:rPr>
          <w:rFonts w:ascii="Arial" w:eastAsia="Times" w:hAnsi="Arial"/>
          <w:sz w:val="22"/>
          <w:szCs w:val="22"/>
          <w:lang w:eastAsia="en-US"/>
        </w:rPr>
        <w:t xml:space="preserve"> or young people</w:t>
      </w:r>
      <w:r w:rsidRPr="006B70FF">
        <w:rPr>
          <w:rFonts w:ascii="Arial" w:eastAsia="Times" w:hAnsi="Arial"/>
          <w:sz w:val="22"/>
          <w:szCs w:val="22"/>
          <w:lang w:eastAsia="en-US"/>
        </w:rPr>
        <w:t>.</w:t>
      </w:r>
    </w:p>
    <w:p w14:paraId="50D5D618" w14:textId="77777777" w:rsidR="00E82744" w:rsidRPr="00B82D84" w:rsidRDefault="00E82744" w:rsidP="00E82744">
      <w:pPr>
        <w:pStyle w:val="DHHSbody"/>
        <w:rPr>
          <w:rFonts w:eastAsia="Times New Roman" w:cs="Arial"/>
          <w:sz w:val="22"/>
        </w:rPr>
      </w:pPr>
      <w:r w:rsidRPr="00B82D84">
        <w:rPr>
          <w:rFonts w:eastAsia="Times New Roman" w:cs="Arial"/>
          <w:sz w:val="22"/>
        </w:rPr>
        <w:t>These standards aim to protect children</w:t>
      </w:r>
      <w:r w:rsidR="000841F9">
        <w:rPr>
          <w:rFonts w:eastAsia="Times New Roman" w:cs="Arial"/>
          <w:sz w:val="22"/>
        </w:rPr>
        <w:t xml:space="preserve"> and young people</w:t>
      </w:r>
      <w:r w:rsidRPr="00B82D84">
        <w:rPr>
          <w:rFonts w:eastAsia="Times New Roman" w:cs="Arial"/>
          <w:sz w:val="22"/>
        </w:rPr>
        <w:t xml:space="preserve"> and reduce any opportunities for abuse or harm to occur. It also helps the workforce by providing them with guidance on how to best support children</w:t>
      </w:r>
      <w:r w:rsidR="00D37B3F">
        <w:rPr>
          <w:rFonts w:eastAsia="Times New Roman" w:cs="Arial"/>
          <w:sz w:val="22"/>
        </w:rPr>
        <w:t xml:space="preserve"> and young people</w:t>
      </w:r>
      <w:r w:rsidRPr="00B82D84">
        <w:rPr>
          <w:rFonts w:eastAsia="Times New Roman" w:cs="Arial"/>
          <w:sz w:val="22"/>
        </w:rPr>
        <w:t xml:space="preserve"> and how to avoid or better manage difficult situations. </w:t>
      </w:r>
    </w:p>
    <w:p w14:paraId="368347F0" w14:textId="77777777" w:rsidR="00E82744" w:rsidRPr="00B82D84" w:rsidRDefault="00E82744" w:rsidP="00E82744">
      <w:pPr>
        <w:pStyle w:val="DHHSbody"/>
        <w:rPr>
          <w:rFonts w:eastAsia="Times New Roman" w:cs="Arial"/>
          <w:sz w:val="22"/>
        </w:rPr>
      </w:pPr>
      <w:r w:rsidRPr="00B82D84">
        <w:rPr>
          <w:rFonts w:eastAsia="Times New Roman" w:cs="Arial"/>
          <w:sz w:val="22"/>
        </w:rPr>
        <w:t xml:space="preserve">Council’s </w:t>
      </w:r>
      <w:r w:rsidR="00181FDD">
        <w:rPr>
          <w:rFonts w:eastAsia="Times New Roman" w:cs="Arial"/>
          <w:sz w:val="22"/>
        </w:rPr>
        <w:t>Child Safe</w:t>
      </w:r>
      <w:r w:rsidR="00181FDD" w:rsidRPr="00B82D84">
        <w:rPr>
          <w:rFonts w:eastAsia="Times New Roman" w:cs="Arial"/>
          <w:sz w:val="22"/>
        </w:rPr>
        <w:t xml:space="preserve"> </w:t>
      </w:r>
      <w:r w:rsidRPr="00B82D84">
        <w:rPr>
          <w:rFonts w:eastAsia="Times New Roman" w:cs="Arial"/>
          <w:sz w:val="22"/>
        </w:rPr>
        <w:t>Standards of Behaviour aim to:-</w:t>
      </w:r>
    </w:p>
    <w:p w14:paraId="656B8745" w14:textId="77777777" w:rsidR="00E82744" w:rsidRPr="00B82D84" w:rsidRDefault="00E82744" w:rsidP="006E01B1">
      <w:pPr>
        <w:pStyle w:val="DHHSbody"/>
        <w:numPr>
          <w:ilvl w:val="0"/>
          <w:numId w:val="20"/>
        </w:numPr>
        <w:rPr>
          <w:rFonts w:eastAsia="Times New Roman" w:cs="Arial"/>
          <w:sz w:val="22"/>
        </w:rPr>
      </w:pPr>
      <w:r>
        <w:rPr>
          <w:rFonts w:eastAsia="Times New Roman" w:cs="Arial"/>
          <w:sz w:val="22"/>
        </w:rPr>
        <w:t>Promote child</w:t>
      </w:r>
      <w:r w:rsidR="00D37B3F">
        <w:rPr>
          <w:rFonts w:eastAsia="Times New Roman" w:cs="Arial"/>
          <w:sz w:val="22"/>
        </w:rPr>
        <w:t>ren and young people’s</w:t>
      </w:r>
      <w:r>
        <w:rPr>
          <w:rFonts w:eastAsia="Times New Roman" w:cs="Arial"/>
          <w:sz w:val="22"/>
        </w:rPr>
        <w:t xml:space="preserve"> safety in Council.</w:t>
      </w:r>
    </w:p>
    <w:p w14:paraId="69314E09" w14:textId="77777777" w:rsidR="00E82744" w:rsidRDefault="00E82744" w:rsidP="006E01B1">
      <w:pPr>
        <w:pStyle w:val="DHHSbody"/>
        <w:numPr>
          <w:ilvl w:val="0"/>
          <w:numId w:val="20"/>
        </w:numPr>
        <w:rPr>
          <w:rFonts w:eastAsia="Times New Roman" w:cs="Arial"/>
          <w:sz w:val="22"/>
        </w:rPr>
      </w:pPr>
      <w:r w:rsidRPr="00B82D84">
        <w:rPr>
          <w:rFonts w:eastAsia="Times New Roman" w:cs="Arial"/>
          <w:sz w:val="22"/>
        </w:rPr>
        <w:t xml:space="preserve">Set expectations for </w:t>
      </w:r>
      <w:r>
        <w:rPr>
          <w:rFonts w:eastAsia="Times New Roman" w:cs="Arial"/>
          <w:sz w:val="22"/>
        </w:rPr>
        <w:t xml:space="preserve">the </w:t>
      </w:r>
      <w:r w:rsidRPr="00B82D84">
        <w:rPr>
          <w:rFonts w:eastAsia="Times New Roman" w:cs="Arial"/>
          <w:sz w:val="22"/>
        </w:rPr>
        <w:t>workforce</w:t>
      </w:r>
      <w:r w:rsidR="00E924D0">
        <w:rPr>
          <w:rFonts w:eastAsia="Times New Roman" w:cs="Arial"/>
          <w:sz w:val="22"/>
        </w:rPr>
        <w:t xml:space="preserve"> on how</w:t>
      </w:r>
      <w:r w:rsidRPr="00B82D84">
        <w:rPr>
          <w:rFonts w:eastAsia="Times New Roman" w:cs="Arial"/>
          <w:sz w:val="22"/>
        </w:rPr>
        <w:t xml:space="preserve"> to behave with</w:t>
      </w:r>
      <w:r>
        <w:rPr>
          <w:rFonts w:eastAsia="Times New Roman" w:cs="Arial"/>
          <w:sz w:val="22"/>
        </w:rPr>
        <w:t xml:space="preserve"> children</w:t>
      </w:r>
      <w:r w:rsidR="00D37B3F">
        <w:rPr>
          <w:rFonts w:eastAsia="Times New Roman" w:cs="Arial"/>
          <w:sz w:val="22"/>
        </w:rPr>
        <w:t xml:space="preserve"> and young people</w:t>
      </w:r>
      <w:r>
        <w:rPr>
          <w:rFonts w:eastAsia="Times New Roman" w:cs="Arial"/>
          <w:sz w:val="22"/>
        </w:rPr>
        <w:t xml:space="preserve"> including details of </w:t>
      </w:r>
      <w:r w:rsidRPr="00B82D84">
        <w:rPr>
          <w:rFonts w:eastAsia="Times New Roman" w:cs="Arial"/>
          <w:sz w:val="22"/>
        </w:rPr>
        <w:t>accepta</w:t>
      </w:r>
      <w:r w:rsidR="00D37B3F">
        <w:rPr>
          <w:rFonts w:eastAsia="Times New Roman" w:cs="Arial"/>
          <w:sz w:val="22"/>
        </w:rPr>
        <w:t>ble and unacceptable behaviours</w:t>
      </w:r>
    </w:p>
    <w:p w14:paraId="238BA5A9" w14:textId="762D7F74" w:rsidR="00E82744" w:rsidRDefault="00E82744" w:rsidP="006E01B1">
      <w:pPr>
        <w:pStyle w:val="DHHSbody"/>
        <w:numPr>
          <w:ilvl w:val="0"/>
          <w:numId w:val="20"/>
        </w:numPr>
        <w:rPr>
          <w:rFonts w:eastAsia="Times New Roman" w:cs="Arial"/>
          <w:sz w:val="22"/>
        </w:rPr>
      </w:pPr>
      <w:r>
        <w:rPr>
          <w:rFonts w:eastAsia="Times New Roman" w:cs="Arial"/>
          <w:sz w:val="22"/>
        </w:rPr>
        <w:t>Protect the workforce from potential accusations of inappropriate behaviour.</w:t>
      </w:r>
    </w:p>
    <w:p w14:paraId="3F5EF792" w14:textId="77777777" w:rsidR="00E82744" w:rsidRPr="00B82D84" w:rsidRDefault="00E82744" w:rsidP="00E82744">
      <w:pPr>
        <w:pStyle w:val="DHHSbody"/>
        <w:rPr>
          <w:rFonts w:eastAsia="Times New Roman" w:cs="Arial"/>
          <w:sz w:val="22"/>
        </w:rPr>
      </w:pPr>
      <w:r w:rsidRPr="00B82D84">
        <w:rPr>
          <w:rFonts w:eastAsia="Times New Roman" w:cs="Arial"/>
          <w:sz w:val="22"/>
        </w:rPr>
        <w:t xml:space="preserve">There are some underpinning principles for adult behaviour in undertaking </w:t>
      </w:r>
      <w:r w:rsidR="00D37B3F">
        <w:rPr>
          <w:rFonts w:eastAsia="Times New Roman" w:cs="Arial"/>
          <w:sz w:val="22"/>
        </w:rPr>
        <w:t xml:space="preserve">work with children and young people, </w:t>
      </w:r>
      <w:r w:rsidRPr="00B82D84">
        <w:rPr>
          <w:rFonts w:eastAsia="Times New Roman" w:cs="Arial"/>
          <w:sz w:val="22"/>
        </w:rPr>
        <w:t>such as:</w:t>
      </w:r>
    </w:p>
    <w:p w14:paraId="394C7834" w14:textId="5CEACB50" w:rsidR="00E82744" w:rsidRPr="00B82D84" w:rsidRDefault="001C6D12" w:rsidP="00A77F0D">
      <w:pPr>
        <w:pStyle w:val="DHHSbody"/>
        <w:numPr>
          <w:ilvl w:val="0"/>
          <w:numId w:val="4"/>
        </w:numPr>
        <w:rPr>
          <w:rFonts w:eastAsia="Times New Roman" w:cs="Arial"/>
          <w:sz w:val="22"/>
        </w:rPr>
      </w:pPr>
      <w:r w:rsidRPr="00B82D84">
        <w:rPr>
          <w:rFonts w:eastAsia="Times New Roman" w:cs="Arial"/>
          <w:sz w:val="22"/>
        </w:rPr>
        <w:t>The</w:t>
      </w:r>
      <w:r w:rsidR="00E82744" w:rsidRPr="00B82D84">
        <w:rPr>
          <w:rFonts w:eastAsia="Times New Roman" w:cs="Arial"/>
          <w:sz w:val="22"/>
        </w:rPr>
        <w:t xml:space="preserve"> adult/child relationship </w:t>
      </w:r>
      <w:r w:rsidR="00A536B0">
        <w:rPr>
          <w:rFonts w:eastAsia="Times New Roman" w:cs="Arial"/>
          <w:sz w:val="22"/>
        </w:rPr>
        <w:t xml:space="preserve">must always </w:t>
      </w:r>
      <w:r w:rsidR="00E82744" w:rsidRPr="00B82D84">
        <w:rPr>
          <w:rFonts w:eastAsia="Times New Roman" w:cs="Arial"/>
          <w:sz w:val="22"/>
        </w:rPr>
        <w:t xml:space="preserve"> be professional </w:t>
      </w:r>
      <w:r w:rsidR="00E82744">
        <w:rPr>
          <w:rFonts w:eastAsia="Times New Roman" w:cs="Arial"/>
          <w:sz w:val="22"/>
        </w:rPr>
        <w:t xml:space="preserve">and kept within the boundaries of the respective position description. </w:t>
      </w:r>
    </w:p>
    <w:p w14:paraId="45AC2667" w14:textId="77777777" w:rsidR="00E82744" w:rsidRPr="00B82D84" w:rsidRDefault="001C6D12" w:rsidP="00A77F0D">
      <w:pPr>
        <w:pStyle w:val="DHHSbody"/>
        <w:numPr>
          <w:ilvl w:val="0"/>
          <w:numId w:val="4"/>
        </w:numPr>
        <w:rPr>
          <w:rFonts w:eastAsia="Times New Roman" w:cs="Arial"/>
          <w:sz w:val="22"/>
        </w:rPr>
      </w:pPr>
      <w:r w:rsidRPr="00B82D84">
        <w:rPr>
          <w:rFonts w:eastAsia="Times New Roman" w:cs="Arial"/>
          <w:sz w:val="22"/>
        </w:rPr>
        <w:t>An</w:t>
      </w:r>
      <w:r w:rsidR="00D37B3F">
        <w:rPr>
          <w:rFonts w:eastAsia="Times New Roman" w:cs="Arial"/>
          <w:sz w:val="22"/>
        </w:rPr>
        <w:t xml:space="preserve"> adult’s response to a child or young person’s</w:t>
      </w:r>
      <w:r w:rsidR="00E82744" w:rsidRPr="00B82D84">
        <w:rPr>
          <w:rFonts w:eastAsia="Times New Roman" w:cs="Arial"/>
          <w:sz w:val="22"/>
        </w:rPr>
        <w:t xml:space="preserve"> behaviour or circumstance should be appropriate with the</w:t>
      </w:r>
      <w:r w:rsidR="00D37B3F">
        <w:rPr>
          <w:rFonts w:eastAsia="Times New Roman" w:cs="Arial"/>
          <w:sz w:val="22"/>
        </w:rPr>
        <w:t>ir</w:t>
      </w:r>
      <w:r w:rsidR="00E82744" w:rsidRPr="00B82D84">
        <w:rPr>
          <w:rFonts w:eastAsia="Times New Roman" w:cs="Arial"/>
          <w:sz w:val="22"/>
        </w:rPr>
        <w:t xml:space="preserve"> age and vulnerability and the adult’s</w:t>
      </w:r>
      <w:r w:rsidR="00E924D0">
        <w:rPr>
          <w:rFonts w:eastAsia="Times New Roman" w:cs="Arial"/>
          <w:sz w:val="22"/>
        </w:rPr>
        <w:t xml:space="preserve"> level of</w:t>
      </w:r>
      <w:r w:rsidR="00E82744" w:rsidRPr="00B82D84">
        <w:rPr>
          <w:rFonts w:eastAsia="Times New Roman" w:cs="Arial"/>
          <w:sz w:val="22"/>
        </w:rPr>
        <w:t xml:space="preserve"> responsibility for the care, safety and welfare of the child</w:t>
      </w:r>
      <w:r w:rsidR="00D37B3F">
        <w:rPr>
          <w:rFonts w:eastAsia="Times New Roman" w:cs="Arial"/>
          <w:sz w:val="22"/>
        </w:rPr>
        <w:t xml:space="preserve"> or young person</w:t>
      </w:r>
      <w:r w:rsidR="00E82744">
        <w:rPr>
          <w:rFonts w:eastAsia="Times New Roman" w:cs="Arial"/>
          <w:sz w:val="22"/>
        </w:rPr>
        <w:t>.</w:t>
      </w:r>
    </w:p>
    <w:p w14:paraId="784A0A24" w14:textId="77777777" w:rsidR="00E82744" w:rsidRPr="00B82D84" w:rsidRDefault="001C6D12" w:rsidP="00A77F0D">
      <w:pPr>
        <w:pStyle w:val="DHHSbody"/>
        <w:numPr>
          <w:ilvl w:val="0"/>
          <w:numId w:val="4"/>
        </w:numPr>
        <w:rPr>
          <w:rFonts w:eastAsia="Times New Roman" w:cs="Arial"/>
          <w:sz w:val="22"/>
        </w:rPr>
      </w:pPr>
      <w:r>
        <w:rPr>
          <w:rFonts w:eastAsia="Times New Roman" w:cs="Arial"/>
          <w:sz w:val="22"/>
        </w:rPr>
        <w:t>As</w:t>
      </w:r>
      <w:r w:rsidR="00E82744">
        <w:rPr>
          <w:rFonts w:eastAsia="Times New Roman" w:cs="Arial"/>
          <w:sz w:val="22"/>
        </w:rPr>
        <w:t xml:space="preserve"> far as practicable, </w:t>
      </w:r>
      <w:r w:rsidR="00E82744" w:rsidRPr="00B82D84">
        <w:rPr>
          <w:rFonts w:eastAsia="Times New Roman" w:cs="Arial"/>
          <w:sz w:val="22"/>
        </w:rPr>
        <w:t>an adult should not be alone with a child</w:t>
      </w:r>
      <w:r w:rsidR="00D37B3F">
        <w:rPr>
          <w:rFonts w:eastAsia="Times New Roman" w:cs="Arial"/>
          <w:sz w:val="22"/>
        </w:rPr>
        <w:t xml:space="preserve"> or young person</w:t>
      </w:r>
      <w:r w:rsidR="00E82744" w:rsidRPr="00B82D84">
        <w:rPr>
          <w:rFonts w:eastAsia="Times New Roman" w:cs="Arial"/>
          <w:sz w:val="22"/>
        </w:rPr>
        <w:t xml:space="preserve"> unless there is line of sight to other adults</w:t>
      </w:r>
      <w:r w:rsidR="00E82744">
        <w:rPr>
          <w:rFonts w:eastAsia="Times New Roman" w:cs="Arial"/>
          <w:sz w:val="22"/>
        </w:rPr>
        <w:t>.</w:t>
      </w:r>
    </w:p>
    <w:p w14:paraId="4B740748" w14:textId="084000B4" w:rsidR="00E82744" w:rsidRDefault="001C6D12" w:rsidP="00A77F0D">
      <w:pPr>
        <w:pStyle w:val="DHHSbody"/>
        <w:numPr>
          <w:ilvl w:val="0"/>
          <w:numId w:val="4"/>
        </w:numPr>
        <w:rPr>
          <w:rFonts w:eastAsia="Times New Roman" w:cs="Arial"/>
          <w:sz w:val="22"/>
        </w:rPr>
      </w:pPr>
      <w:r w:rsidRPr="00B82D84">
        <w:rPr>
          <w:rFonts w:eastAsia="Times New Roman" w:cs="Arial"/>
          <w:sz w:val="22"/>
        </w:rPr>
        <w:t>An</w:t>
      </w:r>
      <w:r w:rsidR="00E82744" w:rsidRPr="00B82D84">
        <w:rPr>
          <w:rFonts w:eastAsia="Times New Roman" w:cs="Arial"/>
          <w:sz w:val="22"/>
        </w:rPr>
        <w:t xml:space="preserve"> adult should not initiate or seek any contact with </w:t>
      </w:r>
      <w:r w:rsidR="00D37B3F">
        <w:rPr>
          <w:rFonts w:eastAsia="Times New Roman" w:cs="Arial"/>
          <w:sz w:val="22"/>
        </w:rPr>
        <w:t>a child or young person</w:t>
      </w:r>
      <w:r w:rsidR="00E82744" w:rsidRPr="00B82D84">
        <w:rPr>
          <w:rFonts w:eastAsia="Times New Roman" w:cs="Arial"/>
          <w:sz w:val="22"/>
        </w:rPr>
        <w:t xml:space="preserve"> outside of</w:t>
      </w:r>
      <w:r w:rsidR="00E924D0">
        <w:rPr>
          <w:rFonts w:eastAsia="Times New Roman" w:cs="Arial"/>
          <w:sz w:val="22"/>
        </w:rPr>
        <w:t xml:space="preserve"> the</w:t>
      </w:r>
      <w:r w:rsidR="00D35004">
        <w:rPr>
          <w:rFonts w:eastAsia="Times New Roman" w:cs="Arial"/>
          <w:sz w:val="22"/>
        </w:rPr>
        <w:t xml:space="preserve"> </w:t>
      </w:r>
      <w:r w:rsidR="00E82744" w:rsidRPr="00B82D84">
        <w:rPr>
          <w:rFonts w:eastAsia="Times New Roman" w:cs="Arial"/>
          <w:sz w:val="22"/>
        </w:rPr>
        <w:t>work</w:t>
      </w:r>
      <w:r w:rsidR="00E924D0">
        <w:rPr>
          <w:rFonts w:eastAsia="Times New Roman" w:cs="Arial"/>
          <w:sz w:val="22"/>
        </w:rPr>
        <w:t xml:space="preserve"> or volunteer setting</w:t>
      </w:r>
      <w:r w:rsidR="00E82744">
        <w:rPr>
          <w:rFonts w:eastAsia="Times New Roman" w:cs="Arial"/>
          <w:sz w:val="22"/>
        </w:rPr>
        <w:t>.</w:t>
      </w:r>
    </w:p>
    <w:p w14:paraId="664FAE00" w14:textId="3B95D2FA" w:rsidR="00515836" w:rsidRPr="006F41C4" w:rsidRDefault="00A77F0D" w:rsidP="00A77F0D">
      <w:pPr>
        <w:pStyle w:val="DHHSbody"/>
        <w:numPr>
          <w:ilvl w:val="0"/>
          <w:numId w:val="4"/>
        </w:numPr>
        <w:rPr>
          <w:rFonts w:eastAsia="Times New Roman" w:cs="Arial"/>
          <w:sz w:val="22"/>
        </w:rPr>
      </w:pPr>
      <w:r w:rsidRPr="006F41C4">
        <w:rPr>
          <w:rFonts w:eastAsia="Times New Roman" w:cs="Arial"/>
          <w:sz w:val="22"/>
        </w:rPr>
        <w:t>C</w:t>
      </w:r>
      <w:r w:rsidR="00515836" w:rsidRPr="006F41C4">
        <w:rPr>
          <w:rFonts w:eastAsia="Times New Roman" w:cs="Arial"/>
          <w:sz w:val="22"/>
        </w:rPr>
        <w:t>hildren</w:t>
      </w:r>
      <w:r w:rsidRPr="006F41C4">
        <w:rPr>
          <w:rFonts w:eastAsia="Times New Roman" w:cs="Arial"/>
          <w:sz w:val="22"/>
        </w:rPr>
        <w:t>/ young people</w:t>
      </w:r>
      <w:r w:rsidR="00515836" w:rsidRPr="006F41C4">
        <w:rPr>
          <w:rFonts w:eastAsia="Times New Roman" w:cs="Arial"/>
          <w:sz w:val="22"/>
        </w:rPr>
        <w:t xml:space="preserve"> will be supported to express their culture and have their cultural rights acknowledged and respected. </w:t>
      </w:r>
    </w:p>
    <w:p w14:paraId="577530F3" w14:textId="77777777" w:rsidR="009652AA" w:rsidRPr="004F5963" w:rsidRDefault="009652AA" w:rsidP="009652AA">
      <w:pPr>
        <w:pStyle w:val="Heading1"/>
        <w:rPr>
          <w:sz w:val="24"/>
          <w:szCs w:val="24"/>
        </w:rPr>
      </w:pPr>
      <w:bookmarkStart w:id="108" w:name="_Toc26348612"/>
      <w:bookmarkStart w:id="109" w:name="_Toc26348788"/>
      <w:bookmarkStart w:id="110" w:name="_Toc26348947"/>
      <w:bookmarkStart w:id="111" w:name="_Toc104905853"/>
      <w:bookmarkStart w:id="112" w:name="_Toc104906576"/>
      <w:r w:rsidRPr="004F5963">
        <w:rPr>
          <w:sz w:val="24"/>
          <w:szCs w:val="24"/>
        </w:rPr>
        <w:t>Acceptable behaviours</w:t>
      </w:r>
      <w:bookmarkEnd w:id="108"/>
      <w:bookmarkEnd w:id="109"/>
      <w:bookmarkEnd w:id="110"/>
      <w:bookmarkEnd w:id="111"/>
      <w:bookmarkEnd w:id="112"/>
    </w:p>
    <w:p w14:paraId="3D4826E7" w14:textId="37E3326C" w:rsidR="00962E62" w:rsidRPr="00B82D84" w:rsidRDefault="00962E62" w:rsidP="00962E62">
      <w:pPr>
        <w:pStyle w:val="DHHSbody"/>
        <w:rPr>
          <w:rFonts w:eastAsia="Times New Roman" w:cs="Arial"/>
          <w:sz w:val="22"/>
        </w:rPr>
      </w:pPr>
      <w:r w:rsidRPr="00B82D84">
        <w:rPr>
          <w:rFonts w:eastAsia="Times New Roman" w:cs="Arial"/>
          <w:sz w:val="22"/>
        </w:rPr>
        <w:t xml:space="preserve">Council’s </w:t>
      </w:r>
      <w:r w:rsidR="00D37B3F" w:rsidRPr="00B82D84">
        <w:rPr>
          <w:rFonts w:eastAsia="Times New Roman" w:cs="Arial"/>
          <w:sz w:val="22"/>
        </w:rPr>
        <w:t>workforce is</w:t>
      </w:r>
      <w:r w:rsidRPr="00B82D84">
        <w:rPr>
          <w:rFonts w:eastAsia="Times New Roman" w:cs="Arial"/>
          <w:sz w:val="22"/>
        </w:rPr>
        <w:t xml:space="preserve"> responsible for supporting the safety of children</w:t>
      </w:r>
      <w:r w:rsidR="00D37B3F">
        <w:rPr>
          <w:rFonts w:eastAsia="Times New Roman" w:cs="Arial"/>
          <w:sz w:val="22"/>
        </w:rPr>
        <w:t xml:space="preserve"> and young people</w:t>
      </w:r>
      <w:r w:rsidRPr="00B82D84">
        <w:rPr>
          <w:rFonts w:eastAsia="Times New Roman" w:cs="Arial"/>
          <w:sz w:val="22"/>
        </w:rPr>
        <w:t xml:space="preserve"> by:</w:t>
      </w:r>
    </w:p>
    <w:p w14:paraId="14094C47" w14:textId="3E916A4F" w:rsidR="00962E62" w:rsidRPr="00B82D84" w:rsidRDefault="00BA673D" w:rsidP="00962E62">
      <w:pPr>
        <w:pStyle w:val="DHHSbody"/>
        <w:numPr>
          <w:ilvl w:val="0"/>
          <w:numId w:val="4"/>
        </w:numPr>
        <w:rPr>
          <w:rFonts w:eastAsia="Times New Roman" w:cs="Arial"/>
          <w:sz w:val="22"/>
        </w:rPr>
      </w:pPr>
      <w:r w:rsidRPr="00B82D84">
        <w:rPr>
          <w:rFonts w:eastAsia="Times New Roman" w:cs="Arial"/>
          <w:sz w:val="22"/>
        </w:rPr>
        <w:t>Adhering</w:t>
      </w:r>
      <w:r w:rsidR="00962E62" w:rsidRPr="00B82D84">
        <w:rPr>
          <w:rFonts w:eastAsia="Times New Roman" w:cs="Arial"/>
          <w:sz w:val="22"/>
        </w:rPr>
        <w:t xml:space="preserve"> to Council’s </w:t>
      </w:r>
      <w:r w:rsidR="003874FE">
        <w:rPr>
          <w:rFonts w:eastAsia="Times New Roman" w:cs="Arial"/>
          <w:sz w:val="22"/>
        </w:rPr>
        <w:t>Child Safety &amp; Wellbeing Policy</w:t>
      </w:r>
      <w:r w:rsidR="00726D77">
        <w:rPr>
          <w:rFonts w:eastAsia="Times New Roman" w:cs="Arial"/>
          <w:sz w:val="22"/>
        </w:rPr>
        <w:t>,</w:t>
      </w:r>
      <w:r w:rsidR="00515836">
        <w:rPr>
          <w:rFonts w:eastAsia="Times New Roman" w:cs="Arial"/>
          <w:sz w:val="22"/>
        </w:rPr>
        <w:t xml:space="preserve"> </w:t>
      </w:r>
      <w:r w:rsidR="00726D77">
        <w:rPr>
          <w:rFonts w:eastAsia="Times New Roman" w:cs="Arial"/>
          <w:sz w:val="22"/>
        </w:rPr>
        <w:t>C</w:t>
      </w:r>
      <w:r w:rsidR="00515836">
        <w:rPr>
          <w:rFonts w:eastAsia="Times New Roman" w:cs="Arial"/>
          <w:sz w:val="22"/>
        </w:rPr>
        <w:t xml:space="preserve">hild </w:t>
      </w:r>
      <w:r w:rsidR="00726D77">
        <w:rPr>
          <w:rFonts w:eastAsia="Times New Roman" w:cs="Arial"/>
          <w:sz w:val="22"/>
        </w:rPr>
        <w:t>S</w:t>
      </w:r>
      <w:r w:rsidR="00515836">
        <w:rPr>
          <w:rFonts w:eastAsia="Times New Roman" w:cs="Arial"/>
          <w:sz w:val="22"/>
        </w:rPr>
        <w:t xml:space="preserve">afe Recruitment (including screening) requirements and </w:t>
      </w:r>
      <w:r w:rsidR="00962E62" w:rsidRPr="00B82D84">
        <w:rPr>
          <w:rFonts w:eastAsia="Times New Roman" w:cs="Arial"/>
          <w:sz w:val="22"/>
        </w:rPr>
        <w:t>Standards of Behaviour</w:t>
      </w:r>
      <w:r w:rsidR="00962E62">
        <w:rPr>
          <w:rFonts w:eastAsia="Times New Roman" w:cs="Arial"/>
          <w:sz w:val="22"/>
        </w:rPr>
        <w:t>.</w:t>
      </w:r>
    </w:p>
    <w:p w14:paraId="43C009E6" w14:textId="523D5F6A" w:rsidR="00962E62" w:rsidRPr="00B82D84" w:rsidRDefault="00BA673D" w:rsidP="00962E62">
      <w:pPr>
        <w:pStyle w:val="DHHSbody"/>
        <w:numPr>
          <w:ilvl w:val="0"/>
          <w:numId w:val="4"/>
        </w:numPr>
        <w:rPr>
          <w:rFonts w:eastAsia="Times New Roman" w:cs="Arial"/>
          <w:sz w:val="22"/>
        </w:rPr>
      </w:pPr>
      <w:r w:rsidRPr="00B82D84">
        <w:rPr>
          <w:rFonts w:eastAsia="Times New Roman" w:cs="Arial"/>
          <w:sz w:val="22"/>
        </w:rPr>
        <w:t>Taking</w:t>
      </w:r>
      <w:r w:rsidR="00962E62" w:rsidRPr="00B82D84">
        <w:rPr>
          <w:rFonts w:eastAsia="Times New Roman" w:cs="Arial"/>
          <w:sz w:val="22"/>
        </w:rPr>
        <w:t xml:space="preserve"> all reasonable steps to protect children</w:t>
      </w:r>
      <w:r w:rsidR="00D37B3F">
        <w:rPr>
          <w:rFonts w:eastAsia="Times New Roman" w:cs="Arial"/>
          <w:sz w:val="22"/>
        </w:rPr>
        <w:t xml:space="preserve"> and young people</w:t>
      </w:r>
      <w:r w:rsidR="00962E62" w:rsidRPr="00B82D84">
        <w:rPr>
          <w:rFonts w:eastAsia="Times New Roman" w:cs="Arial"/>
          <w:sz w:val="22"/>
        </w:rPr>
        <w:t xml:space="preserve"> from </w:t>
      </w:r>
      <w:r w:rsidR="00A536B0">
        <w:rPr>
          <w:rFonts w:eastAsia="Times New Roman" w:cs="Arial"/>
          <w:sz w:val="22"/>
        </w:rPr>
        <w:t xml:space="preserve">harm and </w:t>
      </w:r>
      <w:r w:rsidR="00962E62" w:rsidRPr="00B82D84">
        <w:rPr>
          <w:rFonts w:eastAsia="Times New Roman" w:cs="Arial"/>
          <w:sz w:val="22"/>
        </w:rPr>
        <w:t>abuse</w:t>
      </w:r>
      <w:r w:rsidR="00962E62">
        <w:rPr>
          <w:rFonts w:eastAsia="Times New Roman" w:cs="Arial"/>
          <w:sz w:val="22"/>
        </w:rPr>
        <w:t>.</w:t>
      </w:r>
    </w:p>
    <w:p w14:paraId="394888AF" w14:textId="64ACEF82" w:rsidR="00962E62" w:rsidRDefault="00BA673D" w:rsidP="00962E62">
      <w:pPr>
        <w:pStyle w:val="DHHSbody"/>
        <w:numPr>
          <w:ilvl w:val="0"/>
          <w:numId w:val="4"/>
        </w:numPr>
        <w:rPr>
          <w:rFonts w:eastAsia="Times New Roman" w:cs="Arial"/>
          <w:sz w:val="22"/>
        </w:rPr>
      </w:pPr>
      <w:r w:rsidRPr="00B82D84">
        <w:rPr>
          <w:rFonts w:eastAsia="Times New Roman" w:cs="Arial"/>
          <w:sz w:val="22"/>
        </w:rPr>
        <w:t>Treating</w:t>
      </w:r>
      <w:r w:rsidR="00962E62" w:rsidRPr="00B82D84">
        <w:rPr>
          <w:rFonts w:eastAsia="Times New Roman" w:cs="Arial"/>
          <w:sz w:val="22"/>
        </w:rPr>
        <w:t xml:space="preserve"> everyone with respect</w:t>
      </w:r>
      <w:r w:rsidR="00962E62">
        <w:rPr>
          <w:rFonts w:eastAsia="Times New Roman" w:cs="Arial"/>
          <w:sz w:val="22"/>
        </w:rPr>
        <w:t>.</w:t>
      </w:r>
    </w:p>
    <w:p w14:paraId="1BF2D9A1" w14:textId="6F1872D8" w:rsidR="00A77F0D" w:rsidRPr="006F41C4" w:rsidRDefault="00A77F0D" w:rsidP="00A77F0D">
      <w:pPr>
        <w:pStyle w:val="DHHSbullet1"/>
        <w:rPr>
          <w:sz w:val="22"/>
          <w:szCs w:val="22"/>
        </w:rPr>
      </w:pPr>
      <w:r w:rsidRPr="006F41C4">
        <w:rPr>
          <w:sz w:val="22"/>
          <w:szCs w:val="22"/>
        </w:rPr>
        <w:t>Uphold a zero-tolerance of racism and report/ act on incidents of racism</w:t>
      </w:r>
    </w:p>
    <w:p w14:paraId="2EB06A08" w14:textId="30478D50" w:rsidR="00962E62" w:rsidRPr="00B82D84" w:rsidRDefault="00BA673D" w:rsidP="00962E62">
      <w:pPr>
        <w:pStyle w:val="DHHSbody"/>
        <w:numPr>
          <w:ilvl w:val="0"/>
          <w:numId w:val="4"/>
        </w:numPr>
        <w:rPr>
          <w:rFonts w:eastAsia="Times New Roman" w:cs="Arial"/>
          <w:sz w:val="22"/>
        </w:rPr>
      </w:pPr>
      <w:r>
        <w:rPr>
          <w:rFonts w:eastAsia="Times New Roman" w:cs="Arial"/>
          <w:sz w:val="22"/>
        </w:rPr>
        <w:t>L</w:t>
      </w:r>
      <w:r w:rsidR="00962E62" w:rsidRPr="00B82D84">
        <w:rPr>
          <w:rFonts w:eastAsia="Times New Roman" w:cs="Arial"/>
          <w:sz w:val="22"/>
        </w:rPr>
        <w:t>istening and responding to the views and concerns of children</w:t>
      </w:r>
      <w:r w:rsidR="00D37B3F">
        <w:rPr>
          <w:rFonts w:eastAsia="Times New Roman" w:cs="Arial"/>
          <w:sz w:val="22"/>
        </w:rPr>
        <w:t xml:space="preserve"> and young people</w:t>
      </w:r>
      <w:r w:rsidR="00962E62" w:rsidRPr="00B82D84">
        <w:rPr>
          <w:rFonts w:eastAsia="Times New Roman" w:cs="Arial"/>
          <w:sz w:val="22"/>
        </w:rPr>
        <w:t>, particularly if they are telling you that they or another child</w:t>
      </w:r>
      <w:r w:rsidR="00D37B3F">
        <w:rPr>
          <w:rFonts w:eastAsia="Times New Roman" w:cs="Arial"/>
          <w:sz w:val="22"/>
        </w:rPr>
        <w:t xml:space="preserve"> or young person</w:t>
      </w:r>
      <w:r w:rsidR="00962E62" w:rsidRPr="00B82D84">
        <w:rPr>
          <w:rFonts w:eastAsia="Times New Roman" w:cs="Arial"/>
          <w:sz w:val="22"/>
        </w:rPr>
        <w:t xml:space="preserve"> has </w:t>
      </w:r>
      <w:r w:rsidR="00962E62" w:rsidRPr="00B82D84">
        <w:rPr>
          <w:rFonts w:eastAsia="Times New Roman" w:cs="Arial"/>
          <w:sz w:val="22"/>
        </w:rPr>
        <w:lastRenderedPageBreak/>
        <w:t xml:space="preserve">been abused or that they are </w:t>
      </w:r>
      <w:r w:rsidR="00A536B0">
        <w:rPr>
          <w:rFonts w:eastAsia="Times New Roman" w:cs="Arial"/>
          <w:sz w:val="22"/>
        </w:rPr>
        <w:t xml:space="preserve">concerned </w:t>
      </w:r>
      <w:r w:rsidR="00962E62" w:rsidRPr="00B82D84">
        <w:rPr>
          <w:rFonts w:eastAsia="Times New Roman" w:cs="Arial"/>
          <w:sz w:val="22"/>
        </w:rPr>
        <w:t xml:space="preserve"> about their safety/the safety of another child</w:t>
      </w:r>
      <w:r w:rsidR="00D37B3F">
        <w:rPr>
          <w:rFonts w:eastAsia="Times New Roman" w:cs="Arial"/>
          <w:sz w:val="22"/>
        </w:rPr>
        <w:t xml:space="preserve"> or young person</w:t>
      </w:r>
      <w:r w:rsidR="00962E62">
        <w:rPr>
          <w:rFonts w:eastAsia="Times New Roman" w:cs="Arial"/>
          <w:sz w:val="22"/>
        </w:rPr>
        <w:t>.</w:t>
      </w:r>
    </w:p>
    <w:p w14:paraId="40E0812F" w14:textId="77777777" w:rsidR="00962E62" w:rsidRDefault="00BA673D" w:rsidP="00962E62">
      <w:pPr>
        <w:pStyle w:val="DHHSbody"/>
        <w:numPr>
          <w:ilvl w:val="0"/>
          <w:numId w:val="4"/>
        </w:numPr>
        <w:rPr>
          <w:rFonts w:eastAsia="Times New Roman" w:cs="Arial"/>
          <w:sz w:val="22"/>
        </w:rPr>
      </w:pPr>
      <w:r w:rsidRPr="00B82D84">
        <w:rPr>
          <w:rFonts w:eastAsia="Times New Roman" w:cs="Arial"/>
          <w:sz w:val="22"/>
        </w:rPr>
        <w:t>Ensuring</w:t>
      </w:r>
      <w:r w:rsidR="00962E62" w:rsidRPr="00B82D84">
        <w:rPr>
          <w:rFonts w:eastAsia="Times New Roman" w:cs="Arial"/>
          <w:sz w:val="22"/>
        </w:rPr>
        <w:t xml:space="preserve"> as far as practicable, that adults are not alone with a child</w:t>
      </w:r>
      <w:r w:rsidR="00D37B3F">
        <w:rPr>
          <w:rFonts w:eastAsia="Times New Roman" w:cs="Arial"/>
          <w:sz w:val="22"/>
        </w:rPr>
        <w:t xml:space="preserve"> or young person</w:t>
      </w:r>
      <w:r w:rsidR="00962E62">
        <w:rPr>
          <w:rFonts w:eastAsia="Times New Roman" w:cs="Arial"/>
          <w:sz w:val="22"/>
        </w:rPr>
        <w:t>.</w:t>
      </w:r>
    </w:p>
    <w:p w14:paraId="7FC8BE77" w14:textId="10DE26FD" w:rsidR="00BA673D" w:rsidRDefault="00BA673D" w:rsidP="00962E62">
      <w:pPr>
        <w:pStyle w:val="DHHSbody"/>
        <w:numPr>
          <w:ilvl w:val="0"/>
          <w:numId w:val="4"/>
        </w:numPr>
        <w:rPr>
          <w:rFonts w:eastAsia="Times New Roman" w:cs="Arial"/>
          <w:sz w:val="22"/>
        </w:rPr>
      </w:pPr>
      <w:r>
        <w:rPr>
          <w:rFonts w:eastAsia="Times New Roman" w:cs="Arial"/>
          <w:sz w:val="22"/>
        </w:rPr>
        <w:t>Ensuring that communication</w:t>
      </w:r>
      <w:r w:rsidR="00D37B3F">
        <w:rPr>
          <w:rFonts w:eastAsia="Times New Roman" w:cs="Arial"/>
          <w:sz w:val="22"/>
        </w:rPr>
        <w:t xml:space="preserve"> with children and young people online, including via</w:t>
      </w:r>
      <w:r>
        <w:rPr>
          <w:rFonts w:eastAsia="Times New Roman" w:cs="Arial"/>
          <w:sz w:val="22"/>
        </w:rPr>
        <w:t xml:space="preserve"> social media channel</w:t>
      </w:r>
      <w:r w:rsidR="00D37B3F">
        <w:rPr>
          <w:rFonts w:eastAsia="Times New Roman" w:cs="Arial"/>
          <w:sz w:val="22"/>
        </w:rPr>
        <w:t>s</w:t>
      </w:r>
      <w:r>
        <w:rPr>
          <w:rFonts w:eastAsia="Times New Roman" w:cs="Arial"/>
          <w:sz w:val="22"/>
        </w:rPr>
        <w:t xml:space="preserve"> </w:t>
      </w:r>
      <w:r w:rsidR="00D37B3F">
        <w:rPr>
          <w:rFonts w:eastAsia="Times New Roman" w:cs="Arial"/>
          <w:sz w:val="22"/>
        </w:rPr>
        <w:t>and academic collaboration spaces (</w:t>
      </w:r>
      <w:proofErr w:type="gramStart"/>
      <w:r w:rsidR="00D37B3F">
        <w:rPr>
          <w:rFonts w:eastAsia="Times New Roman" w:cs="Arial"/>
          <w:sz w:val="22"/>
        </w:rPr>
        <w:t>e.g.</w:t>
      </w:r>
      <w:proofErr w:type="gramEnd"/>
      <w:r w:rsidR="00D37B3F">
        <w:rPr>
          <w:rFonts w:eastAsia="Times New Roman" w:cs="Arial"/>
          <w:sz w:val="22"/>
        </w:rPr>
        <w:t xml:space="preserve"> Google Docs or virtual classrooms) </w:t>
      </w:r>
      <w:r>
        <w:rPr>
          <w:rFonts w:eastAsia="Times New Roman" w:cs="Arial"/>
          <w:sz w:val="22"/>
        </w:rPr>
        <w:t>is done from a shared Council log-in</w:t>
      </w:r>
      <w:r w:rsidR="00A536B0">
        <w:rPr>
          <w:rFonts w:eastAsia="Times New Roman" w:cs="Arial"/>
          <w:sz w:val="22"/>
        </w:rPr>
        <w:t>,</w:t>
      </w:r>
      <w:r>
        <w:rPr>
          <w:rFonts w:eastAsia="Times New Roman" w:cs="Arial"/>
          <w:sz w:val="22"/>
        </w:rPr>
        <w:t xml:space="preserve"> not a personal account.</w:t>
      </w:r>
    </w:p>
    <w:p w14:paraId="533FC5A1" w14:textId="77777777" w:rsidR="00BA673D" w:rsidRPr="00B82D84" w:rsidRDefault="00BA673D" w:rsidP="00962E62">
      <w:pPr>
        <w:pStyle w:val="DHHSbody"/>
        <w:numPr>
          <w:ilvl w:val="0"/>
          <w:numId w:val="4"/>
        </w:numPr>
        <w:rPr>
          <w:rFonts w:eastAsia="Times New Roman" w:cs="Arial"/>
          <w:sz w:val="22"/>
        </w:rPr>
      </w:pPr>
      <w:r>
        <w:rPr>
          <w:rFonts w:eastAsia="Times New Roman" w:cs="Arial"/>
          <w:sz w:val="22"/>
        </w:rPr>
        <w:t xml:space="preserve">No information (contact details, </w:t>
      </w:r>
      <w:r w:rsidR="00535F98">
        <w:rPr>
          <w:rFonts w:eastAsia="Times New Roman" w:cs="Arial"/>
          <w:sz w:val="22"/>
        </w:rPr>
        <w:t xml:space="preserve">photographic portrait, online handle name) of a child or young person is to be shared with community groups, </w:t>
      </w:r>
      <w:r w:rsidR="00535F98" w:rsidRPr="00912787">
        <w:rPr>
          <w:rFonts w:eastAsia="Times New Roman" w:cs="Arial"/>
          <w:sz w:val="22"/>
        </w:rPr>
        <w:t>or other Council departments</w:t>
      </w:r>
      <w:r w:rsidR="00535F98">
        <w:rPr>
          <w:rFonts w:eastAsia="Times New Roman" w:cs="Arial"/>
          <w:sz w:val="22"/>
        </w:rPr>
        <w:t xml:space="preserve"> without </w:t>
      </w:r>
      <w:r w:rsidR="00D37B3F">
        <w:rPr>
          <w:rFonts w:eastAsia="Times New Roman" w:cs="Arial"/>
          <w:sz w:val="22"/>
        </w:rPr>
        <w:t>their or their/parents or carer’s</w:t>
      </w:r>
      <w:r w:rsidR="00535F98">
        <w:rPr>
          <w:rFonts w:eastAsia="Times New Roman" w:cs="Arial"/>
          <w:sz w:val="22"/>
        </w:rPr>
        <w:t xml:space="preserve"> expressed consent.</w:t>
      </w:r>
    </w:p>
    <w:p w14:paraId="508D88A1" w14:textId="77777777" w:rsidR="00962E62" w:rsidRPr="00B82D84" w:rsidRDefault="00BA673D" w:rsidP="00962E62">
      <w:pPr>
        <w:pStyle w:val="DHHSbody"/>
        <w:numPr>
          <w:ilvl w:val="0"/>
          <w:numId w:val="4"/>
        </w:numPr>
        <w:rPr>
          <w:rFonts w:eastAsia="Times New Roman" w:cs="Arial"/>
          <w:sz w:val="22"/>
        </w:rPr>
      </w:pPr>
      <w:r w:rsidRPr="00B82D84">
        <w:rPr>
          <w:rFonts w:eastAsia="Times New Roman" w:cs="Arial"/>
          <w:sz w:val="22"/>
        </w:rPr>
        <w:t>Reporting</w:t>
      </w:r>
      <w:r w:rsidR="00962E62" w:rsidRPr="00B82D84">
        <w:rPr>
          <w:rFonts w:eastAsia="Times New Roman" w:cs="Arial"/>
          <w:sz w:val="22"/>
        </w:rPr>
        <w:t xml:space="preserve"> any allegations of abuse or safety concerns</w:t>
      </w:r>
      <w:r w:rsidR="00D37B3F">
        <w:rPr>
          <w:rFonts w:eastAsia="Times New Roman" w:cs="Arial"/>
          <w:sz w:val="22"/>
        </w:rPr>
        <w:t xml:space="preserve"> regarding children and young people</w:t>
      </w:r>
      <w:r w:rsidR="00962E62">
        <w:rPr>
          <w:rFonts w:eastAsia="Times New Roman" w:cs="Arial"/>
          <w:sz w:val="22"/>
        </w:rPr>
        <w:t>.</w:t>
      </w:r>
    </w:p>
    <w:p w14:paraId="60BF6BD7" w14:textId="7B3FBE18" w:rsidR="00962E62" w:rsidRPr="00B82D84" w:rsidRDefault="00BA673D" w:rsidP="00962E62">
      <w:pPr>
        <w:pStyle w:val="DHHSbody"/>
        <w:numPr>
          <w:ilvl w:val="0"/>
          <w:numId w:val="4"/>
        </w:numPr>
        <w:rPr>
          <w:rFonts w:eastAsia="Times New Roman" w:cs="Arial"/>
          <w:sz w:val="22"/>
        </w:rPr>
      </w:pPr>
      <w:r w:rsidRPr="00B82D84">
        <w:rPr>
          <w:rFonts w:eastAsia="Times New Roman" w:cs="Arial"/>
          <w:sz w:val="22"/>
        </w:rPr>
        <w:t>Understanding</w:t>
      </w:r>
      <w:r w:rsidR="00962E62" w:rsidRPr="00B82D84">
        <w:rPr>
          <w:rFonts w:eastAsia="Times New Roman" w:cs="Arial"/>
          <w:sz w:val="22"/>
        </w:rPr>
        <w:t xml:space="preserve"> and complying with all reporting obligations as they relate to mandatory reporting </w:t>
      </w:r>
      <w:r w:rsidR="003F1E51">
        <w:rPr>
          <w:rStyle w:val="FootnoteReference"/>
          <w:rFonts w:eastAsia="Times New Roman" w:cs="Arial"/>
          <w:sz w:val="22"/>
        </w:rPr>
        <w:footnoteReference w:id="16"/>
      </w:r>
      <w:r w:rsidR="003F1E51">
        <w:rPr>
          <w:rFonts w:eastAsia="Times New Roman" w:cs="Arial"/>
          <w:sz w:val="22"/>
        </w:rPr>
        <w:t xml:space="preserve"> </w:t>
      </w:r>
      <w:r w:rsidR="00962E62" w:rsidRPr="00B82D84">
        <w:rPr>
          <w:rFonts w:eastAsia="Times New Roman" w:cs="Arial"/>
          <w:sz w:val="22"/>
        </w:rPr>
        <w:t>and reporting under the Crimes Act 1958</w:t>
      </w:r>
      <w:r w:rsidR="00962E62">
        <w:rPr>
          <w:rFonts w:eastAsia="Times New Roman" w:cs="Arial"/>
          <w:sz w:val="22"/>
        </w:rPr>
        <w:t>.</w:t>
      </w:r>
    </w:p>
    <w:p w14:paraId="2A9911C4" w14:textId="77777777" w:rsidR="00962E62" w:rsidRPr="00B82D84" w:rsidRDefault="00BA673D" w:rsidP="00962E62">
      <w:pPr>
        <w:pStyle w:val="DHHSbody"/>
        <w:numPr>
          <w:ilvl w:val="0"/>
          <w:numId w:val="4"/>
        </w:numPr>
        <w:rPr>
          <w:rFonts w:eastAsia="Times New Roman" w:cs="Arial"/>
          <w:sz w:val="22"/>
        </w:rPr>
      </w:pPr>
      <w:r w:rsidRPr="00B82D84">
        <w:rPr>
          <w:rFonts w:eastAsia="Times New Roman" w:cs="Arial"/>
          <w:sz w:val="22"/>
        </w:rPr>
        <w:t>If</w:t>
      </w:r>
      <w:r w:rsidR="00962E62" w:rsidRPr="00B82D84">
        <w:rPr>
          <w:rFonts w:eastAsia="Times New Roman" w:cs="Arial"/>
          <w:sz w:val="22"/>
        </w:rPr>
        <w:t xml:space="preserve"> an allegation of abuse </w:t>
      </w:r>
      <w:r w:rsidR="00D37B3F">
        <w:rPr>
          <w:rFonts w:eastAsia="Times New Roman" w:cs="Arial"/>
          <w:sz w:val="22"/>
        </w:rPr>
        <w:t xml:space="preserve">towards a child or young person </w:t>
      </w:r>
      <w:r w:rsidR="00962E62" w:rsidRPr="00B82D84">
        <w:rPr>
          <w:rFonts w:eastAsia="Times New Roman" w:cs="Arial"/>
          <w:sz w:val="22"/>
        </w:rPr>
        <w:t>is made, ensuring as quickly as possible that the child(ren)</w:t>
      </w:r>
      <w:r w:rsidR="00D37B3F">
        <w:rPr>
          <w:rFonts w:eastAsia="Times New Roman" w:cs="Arial"/>
          <w:sz w:val="22"/>
        </w:rPr>
        <w:t xml:space="preserve"> or young person(s)</w:t>
      </w:r>
      <w:r w:rsidR="00962E62" w:rsidRPr="00B82D84">
        <w:rPr>
          <w:rFonts w:eastAsia="Times New Roman" w:cs="Arial"/>
          <w:sz w:val="22"/>
        </w:rPr>
        <w:t xml:space="preserve"> are safe</w:t>
      </w:r>
      <w:r w:rsidR="00D35004">
        <w:rPr>
          <w:rFonts w:eastAsia="Times New Roman" w:cs="Arial"/>
          <w:sz w:val="22"/>
        </w:rPr>
        <w:t xml:space="preserve"> and have access to appropriate support services</w:t>
      </w:r>
      <w:r w:rsidR="00962E62">
        <w:rPr>
          <w:rFonts w:eastAsia="Times New Roman" w:cs="Arial"/>
          <w:sz w:val="22"/>
        </w:rPr>
        <w:t>.</w:t>
      </w:r>
    </w:p>
    <w:p w14:paraId="4D4B4CF1" w14:textId="4F3460C4" w:rsidR="00962E62" w:rsidRDefault="00BA673D" w:rsidP="00962E62">
      <w:pPr>
        <w:pStyle w:val="DHHSbody"/>
        <w:numPr>
          <w:ilvl w:val="0"/>
          <w:numId w:val="4"/>
        </w:numPr>
        <w:rPr>
          <w:rFonts w:eastAsia="Times New Roman" w:cs="Arial"/>
          <w:sz w:val="22"/>
        </w:rPr>
      </w:pPr>
      <w:r w:rsidRPr="00B82D84">
        <w:rPr>
          <w:rFonts w:eastAsia="Times New Roman" w:cs="Arial"/>
          <w:sz w:val="22"/>
        </w:rPr>
        <w:t>Reporting</w:t>
      </w:r>
      <w:r w:rsidR="00962E62" w:rsidRPr="00B82D84">
        <w:rPr>
          <w:rFonts w:eastAsia="Times New Roman" w:cs="Arial"/>
          <w:sz w:val="22"/>
        </w:rPr>
        <w:t xml:space="preserve"> any charges, committals for trial or convictions in relation to a sexual office, or certain allegations or concerns about a workforce member</w:t>
      </w:r>
      <w:r w:rsidR="00962E62">
        <w:rPr>
          <w:rFonts w:eastAsia="Times New Roman" w:cs="Arial"/>
          <w:sz w:val="22"/>
        </w:rPr>
        <w:t>.</w:t>
      </w:r>
    </w:p>
    <w:p w14:paraId="27712841" w14:textId="33AC4409" w:rsidR="000151B8" w:rsidRPr="00FD5773" w:rsidRDefault="000151B8" w:rsidP="00962E62">
      <w:pPr>
        <w:pStyle w:val="DHHSbody"/>
        <w:numPr>
          <w:ilvl w:val="0"/>
          <w:numId w:val="4"/>
        </w:numPr>
        <w:rPr>
          <w:rFonts w:eastAsia="Times New Roman" w:cs="Arial"/>
          <w:sz w:val="22"/>
        </w:rPr>
      </w:pPr>
      <w:r w:rsidRPr="00FD5773">
        <w:rPr>
          <w:rFonts w:eastAsia="Times New Roman" w:cs="Arial"/>
          <w:sz w:val="22"/>
        </w:rPr>
        <w:t xml:space="preserve">Linking Yarra Ranges Council as their employer on the Department of Justice </w:t>
      </w:r>
      <w:hyperlink r:id="rId9" w:history="1">
        <w:r w:rsidRPr="00FD5773">
          <w:rPr>
            <w:rStyle w:val="Hyperlink"/>
            <w:rFonts w:eastAsia="Times New Roman" w:cs="Arial"/>
            <w:sz w:val="22"/>
          </w:rPr>
          <w:t xml:space="preserve">Working with </w:t>
        </w:r>
        <w:r w:rsidR="00DD110E" w:rsidRPr="00FD5773">
          <w:rPr>
            <w:rStyle w:val="Hyperlink"/>
            <w:rFonts w:eastAsia="Times New Roman" w:cs="Arial"/>
            <w:sz w:val="22"/>
          </w:rPr>
          <w:t>Children Card Website</w:t>
        </w:r>
      </w:hyperlink>
      <w:r w:rsidRPr="00FD5773">
        <w:rPr>
          <w:rFonts w:eastAsia="Times New Roman" w:cs="Arial"/>
          <w:sz w:val="22"/>
        </w:rPr>
        <w:t>,</w:t>
      </w:r>
      <w:r w:rsidR="000F07C0">
        <w:rPr>
          <w:rFonts w:eastAsia="Times New Roman" w:cs="Arial"/>
          <w:sz w:val="22"/>
        </w:rPr>
        <w:t xml:space="preserve"> and/ or </w:t>
      </w:r>
      <w:hyperlink r:id="rId10" w:history="1">
        <w:r w:rsidR="000F07C0" w:rsidRPr="000F07C0">
          <w:rPr>
            <w:rStyle w:val="Hyperlink"/>
            <w:rFonts w:eastAsia="Times New Roman" w:cs="Arial"/>
            <w:sz w:val="22"/>
          </w:rPr>
          <w:t>V</w:t>
        </w:r>
        <w:r w:rsidR="00C4123E">
          <w:rPr>
            <w:rStyle w:val="Hyperlink"/>
            <w:rFonts w:eastAsia="Times New Roman" w:cs="Arial"/>
            <w:sz w:val="22"/>
          </w:rPr>
          <w:t xml:space="preserve">ictorian </w:t>
        </w:r>
        <w:r w:rsidR="000F07C0" w:rsidRPr="000F07C0">
          <w:rPr>
            <w:rStyle w:val="Hyperlink"/>
            <w:rFonts w:eastAsia="Times New Roman" w:cs="Arial"/>
            <w:sz w:val="22"/>
          </w:rPr>
          <w:t>I</w:t>
        </w:r>
        <w:r w:rsidR="00C4123E">
          <w:rPr>
            <w:rStyle w:val="Hyperlink"/>
            <w:rFonts w:eastAsia="Times New Roman" w:cs="Arial"/>
            <w:sz w:val="22"/>
          </w:rPr>
          <w:t xml:space="preserve">nstitute of </w:t>
        </w:r>
        <w:r w:rsidR="000F07C0" w:rsidRPr="000F07C0">
          <w:rPr>
            <w:rStyle w:val="Hyperlink"/>
            <w:rFonts w:eastAsia="Times New Roman" w:cs="Arial"/>
            <w:sz w:val="22"/>
          </w:rPr>
          <w:t>T</w:t>
        </w:r>
        <w:r w:rsidR="00C4123E">
          <w:rPr>
            <w:rStyle w:val="Hyperlink"/>
            <w:rFonts w:eastAsia="Times New Roman" w:cs="Arial"/>
            <w:sz w:val="22"/>
          </w:rPr>
          <w:t xml:space="preserve">eaching </w:t>
        </w:r>
        <w:r w:rsidR="000F07C0" w:rsidRPr="000F07C0">
          <w:rPr>
            <w:rStyle w:val="Hyperlink"/>
            <w:rFonts w:eastAsia="Times New Roman" w:cs="Arial"/>
            <w:sz w:val="22"/>
          </w:rPr>
          <w:t xml:space="preserve">Card </w:t>
        </w:r>
      </w:hyperlink>
      <w:r w:rsidRPr="00FD5773">
        <w:rPr>
          <w:rFonts w:eastAsia="Times New Roman" w:cs="Arial"/>
          <w:sz w:val="22"/>
        </w:rPr>
        <w:t xml:space="preserve">within 21 days of </w:t>
      </w:r>
      <w:r w:rsidR="000F07C0">
        <w:rPr>
          <w:rFonts w:eastAsia="Times New Roman" w:cs="Arial"/>
          <w:sz w:val="22"/>
        </w:rPr>
        <w:t xml:space="preserve">commencement of </w:t>
      </w:r>
      <w:r w:rsidRPr="00FD5773">
        <w:rPr>
          <w:rFonts w:eastAsia="Times New Roman" w:cs="Arial"/>
          <w:sz w:val="22"/>
        </w:rPr>
        <w:t>employment</w:t>
      </w:r>
      <w:r w:rsidR="00C4123E">
        <w:rPr>
          <w:rFonts w:eastAsia="Times New Roman" w:cs="Arial"/>
          <w:sz w:val="22"/>
        </w:rPr>
        <w:t>.</w:t>
      </w:r>
    </w:p>
    <w:p w14:paraId="5CD390FE" w14:textId="77777777" w:rsidR="00962E62" w:rsidRDefault="00BA673D" w:rsidP="00962E62">
      <w:pPr>
        <w:pStyle w:val="DHHSbody"/>
        <w:numPr>
          <w:ilvl w:val="0"/>
          <w:numId w:val="4"/>
        </w:numPr>
        <w:rPr>
          <w:rFonts w:eastAsia="Times New Roman" w:cs="Arial"/>
          <w:sz w:val="22"/>
        </w:rPr>
      </w:pPr>
      <w:r>
        <w:rPr>
          <w:rFonts w:eastAsia="Times New Roman" w:cs="Arial"/>
          <w:sz w:val="22"/>
        </w:rPr>
        <w:t>Workforce</w:t>
      </w:r>
      <w:r w:rsidR="00962E62">
        <w:rPr>
          <w:rFonts w:eastAsia="Times New Roman" w:cs="Arial"/>
          <w:sz w:val="22"/>
        </w:rPr>
        <w:t xml:space="preserve"> participants who have direct care responsibility must disclose any social relationship </w:t>
      </w:r>
      <w:r w:rsidR="00D37B3F">
        <w:rPr>
          <w:rFonts w:eastAsia="Times New Roman" w:cs="Arial"/>
          <w:sz w:val="22"/>
        </w:rPr>
        <w:t>(including online</w:t>
      </w:r>
      <w:r w:rsidR="00962E62" w:rsidRPr="00D826BD">
        <w:rPr>
          <w:rFonts w:eastAsia="Times New Roman" w:cs="Arial"/>
          <w:sz w:val="22"/>
        </w:rPr>
        <w:t xml:space="preserve">) </w:t>
      </w:r>
      <w:r w:rsidR="00962E62">
        <w:rPr>
          <w:rFonts w:eastAsia="Times New Roman" w:cs="Arial"/>
          <w:sz w:val="22"/>
        </w:rPr>
        <w:t>that develop</w:t>
      </w:r>
      <w:r>
        <w:rPr>
          <w:rFonts w:eastAsia="Times New Roman" w:cs="Arial"/>
          <w:sz w:val="22"/>
        </w:rPr>
        <w:t>s</w:t>
      </w:r>
      <w:r w:rsidR="00D37B3F">
        <w:rPr>
          <w:rFonts w:eastAsia="Times New Roman" w:cs="Arial"/>
          <w:sz w:val="22"/>
        </w:rPr>
        <w:t xml:space="preserve"> with children or their </w:t>
      </w:r>
      <w:r w:rsidR="00962E62">
        <w:rPr>
          <w:rFonts w:eastAsia="Times New Roman" w:cs="Arial"/>
          <w:sz w:val="22"/>
        </w:rPr>
        <w:t xml:space="preserve">families that are </w:t>
      </w:r>
      <w:r w:rsidR="00962E62" w:rsidRPr="009C2B03">
        <w:rPr>
          <w:rFonts w:eastAsia="Times New Roman" w:cs="Arial"/>
          <w:sz w:val="22"/>
          <w:u w:val="single"/>
        </w:rPr>
        <w:t>only</w:t>
      </w:r>
      <w:r w:rsidR="00962E62">
        <w:rPr>
          <w:rFonts w:eastAsia="Times New Roman" w:cs="Arial"/>
          <w:sz w:val="22"/>
        </w:rPr>
        <w:t xml:space="preserve"> known through their engagement/employment within Council.</w:t>
      </w:r>
    </w:p>
    <w:p w14:paraId="3B6E3924" w14:textId="77777777" w:rsidR="00962E62" w:rsidRDefault="00BA673D" w:rsidP="00962E62">
      <w:pPr>
        <w:pStyle w:val="DHHSbody"/>
        <w:numPr>
          <w:ilvl w:val="0"/>
          <w:numId w:val="4"/>
        </w:numPr>
        <w:rPr>
          <w:rFonts w:eastAsia="Times New Roman" w:cs="Arial"/>
          <w:sz w:val="22"/>
        </w:rPr>
      </w:pPr>
      <w:r>
        <w:rPr>
          <w:rFonts w:eastAsia="Times New Roman" w:cs="Arial"/>
          <w:sz w:val="22"/>
        </w:rPr>
        <w:t>Workforce</w:t>
      </w:r>
      <w:r w:rsidR="00962E62">
        <w:rPr>
          <w:rFonts w:eastAsia="Times New Roman" w:cs="Arial"/>
          <w:sz w:val="22"/>
        </w:rPr>
        <w:t xml:space="preserve"> participants who have a direct care responsibility m</w:t>
      </w:r>
      <w:r w:rsidR="00962E62" w:rsidRPr="00F910D6">
        <w:rPr>
          <w:rFonts w:eastAsia="Times New Roman" w:cs="Arial"/>
          <w:sz w:val="22"/>
        </w:rPr>
        <w:t xml:space="preserve">ust disclose </w:t>
      </w:r>
      <w:r w:rsidR="00962E62">
        <w:rPr>
          <w:rFonts w:eastAsia="Times New Roman" w:cs="Arial"/>
          <w:sz w:val="22"/>
        </w:rPr>
        <w:t xml:space="preserve">(before it occurs) any </w:t>
      </w:r>
      <w:r w:rsidR="00962E62" w:rsidRPr="00F910D6">
        <w:rPr>
          <w:rFonts w:eastAsia="Times New Roman" w:cs="Arial"/>
          <w:sz w:val="22"/>
        </w:rPr>
        <w:t>paid or unpaid transaction</w:t>
      </w:r>
      <w:r w:rsidR="00962E62">
        <w:rPr>
          <w:rFonts w:eastAsia="Times New Roman" w:cs="Arial"/>
          <w:sz w:val="22"/>
        </w:rPr>
        <w:t xml:space="preserve"> that is planned </w:t>
      </w:r>
      <w:r w:rsidR="00962E62" w:rsidRPr="00F910D6">
        <w:rPr>
          <w:rFonts w:eastAsia="Times New Roman" w:cs="Arial"/>
          <w:sz w:val="22"/>
        </w:rPr>
        <w:t>with a child</w:t>
      </w:r>
      <w:r w:rsidR="00762F0D">
        <w:rPr>
          <w:rFonts w:eastAsia="Times New Roman" w:cs="Arial"/>
          <w:sz w:val="22"/>
        </w:rPr>
        <w:t xml:space="preserve">, young </w:t>
      </w:r>
      <w:proofErr w:type="gramStart"/>
      <w:r w:rsidR="00762F0D">
        <w:rPr>
          <w:rFonts w:eastAsia="Times New Roman" w:cs="Arial"/>
          <w:sz w:val="22"/>
        </w:rPr>
        <w:t>person</w:t>
      </w:r>
      <w:proofErr w:type="gramEnd"/>
      <w:r w:rsidR="00762F0D">
        <w:rPr>
          <w:rFonts w:eastAsia="Times New Roman" w:cs="Arial"/>
          <w:sz w:val="22"/>
        </w:rPr>
        <w:t xml:space="preserve"> or their </w:t>
      </w:r>
      <w:r w:rsidR="00B45576">
        <w:rPr>
          <w:rFonts w:eastAsia="Times New Roman" w:cs="Arial"/>
          <w:sz w:val="22"/>
        </w:rPr>
        <w:t xml:space="preserve">family </w:t>
      </w:r>
      <w:r w:rsidR="00962E62" w:rsidRPr="00F910D6">
        <w:rPr>
          <w:rFonts w:eastAsia="Times New Roman" w:cs="Arial"/>
          <w:sz w:val="22"/>
        </w:rPr>
        <w:t xml:space="preserve">outside of </w:t>
      </w:r>
      <w:r w:rsidR="00962E62">
        <w:rPr>
          <w:rFonts w:eastAsia="Times New Roman" w:cs="Arial"/>
          <w:sz w:val="22"/>
        </w:rPr>
        <w:t xml:space="preserve">the </w:t>
      </w:r>
      <w:r w:rsidR="00962E62" w:rsidRPr="00F910D6">
        <w:rPr>
          <w:rFonts w:eastAsia="Times New Roman" w:cs="Arial"/>
          <w:sz w:val="22"/>
        </w:rPr>
        <w:t xml:space="preserve">Council work </w:t>
      </w:r>
      <w:r w:rsidR="00962E62">
        <w:rPr>
          <w:rFonts w:eastAsia="Times New Roman" w:cs="Arial"/>
          <w:sz w:val="22"/>
        </w:rPr>
        <w:t>setting.</w:t>
      </w:r>
    </w:p>
    <w:p w14:paraId="0E92DDE4" w14:textId="77777777" w:rsidR="00962E62" w:rsidRPr="004F5963" w:rsidRDefault="00962E62" w:rsidP="00962E62">
      <w:pPr>
        <w:pStyle w:val="Heading1"/>
        <w:rPr>
          <w:sz w:val="24"/>
          <w:szCs w:val="24"/>
        </w:rPr>
      </w:pPr>
      <w:bookmarkStart w:id="113" w:name="_Toc26348613"/>
      <w:bookmarkStart w:id="114" w:name="_Toc26348789"/>
      <w:bookmarkStart w:id="115" w:name="_Toc26348948"/>
      <w:bookmarkStart w:id="116" w:name="_Toc104905854"/>
      <w:bookmarkStart w:id="117" w:name="_Toc104906577"/>
      <w:r w:rsidRPr="004F5963">
        <w:rPr>
          <w:sz w:val="24"/>
          <w:szCs w:val="24"/>
        </w:rPr>
        <w:t>Unacceptable behaviours</w:t>
      </w:r>
      <w:bookmarkEnd w:id="113"/>
      <w:bookmarkEnd w:id="114"/>
      <w:bookmarkEnd w:id="115"/>
      <w:bookmarkEnd w:id="116"/>
      <w:bookmarkEnd w:id="117"/>
    </w:p>
    <w:p w14:paraId="33573611" w14:textId="77777777" w:rsidR="00962E62" w:rsidRPr="00B82D84" w:rsidRDefault="00962E62" w:rsidP="00962E62">
      <w:pPr>
        <w:pStyle w:val="DHHSbody"/>
        <w:rPr>
          <w:rFonts w:eastAsia="Times New Roman" w:cs="Arial"/>
          <w:sz w:val="22"/>
        </w:rPr>
      </w:pPr>
      <w:r w:rsidRPr="00B82D84">
        <w:rPr>
          <w:rFonts w:eastAsia="Times New Roman" w:cs="Arial"/>
          <w:sz w:val="22"/>
        </w:rPr>
        <w:t>Council</w:t>
      </w:r>
      <w:r>
        <w:rPr>
          <w:rFonts w:eastAsia="Times New Roman" w:cs="Arial"/>
          <w:sz w:val="22"/>
        </w:rPr>
        <w:t>’s</w:t>
      </w:r>
      <w:r w:rsidRPr="00B82D84">
        <w:rPr>
          <w:rFonts w:eastAsia="Times New Roman" w:cs="Arial"/>
          <w:sz w:val="22"/>
        </w:rPr>
        <w:t xml:space="preserve"> workforce must not:</w:t>
      </w:r>
    </w:p>
    <w:p w14:paraId="33C1F388" w14:textId="248EA0CF" w:rsidR="00962E62" w:rsidRPr="00B82D84" w:rsidRDefault="00535F98" w:rsidP="00962E62">
      <w:pPr>
        <w:pStyle w:val="DHHSbody"/>
        <w:numPr>
          <w:ilvl w:val="0"/>
          <w:numId w:val="4"/>
        </w:numPr>
        <w:rPr>
          <w:rFonts w:eastAsia="Times New Roman" w:cs="Arial"/>
          <w:sz w:val="22"/>
        </w:rPr>
      </w:pPr>
      <w:r w:rsidRPr="00B82D84">
        <w:rPr>
          <w:rFonts w:eastAsia="Times New Roman" w:cs="Arial"/>
          <w:sz w:val="22"/>
        </w:rPr>
        <w:t>Ignore</w:t>
      </w:r>
      <w:r w:rsidR="00962E62" w:rsidRPr="00B82D84">
        <w:rPr>
          <w:rFonts w:eastAsia="Times New Roman" w:cs="Arial"/>
          <w:sz w:val="22"/>
        </w:rPr>
        <w:t xml:space="preserve"> or disregard any suspected or disclosed child abuse</w:t>
      </w:r>
      <w:r w:rsidR="006F41C4">
        <w:rPr>
          <w:rFonts w:eastAsia="Times New Roman" w:cs="Arial"/>
          <w:sz w:val="22"/>
        </w:rPr>
        <w:t xml:space="preserve"> or harm</w:t>
      </w:r>
      <w:r w:rsidR="00962E62">
        <w:rPr>
          <w:rFonts w:eastAsia="Times New Roman" w:cs="Arial"/>
          <w:sz w:val="22"/>
        </w:rPr>
        <w:t>.</w:t>
      </w:r>
    </w:p>
    <w:p w14:paraId="32A87B94" w14:textId="77777777" w:rsidR="00962E62" w:rsidRPr="00B82D84" w:rsidRDefault="00535F98" w:rsidP="00962E62">
      <w:pPr>
        <w:pStyle w:val="DHHSbody"/>
        <w:numPr>
          <w:ilvl w:val="0"/>
          <w:numId w:val="4"/>
        </w:numPr>
        <w:rPr>
          <w:rFonts w:eastAsia="Times New Roman" w:cs="Arial"/>
          <w:sz w:val="22"/>
        </w:rPr>
      </w:pPr>
      <w:r w:rsidRPr="00B82D84">
        <w:rPr>
          <w:rFonts w:eastAsia="Times New Roman" w:cs="Arial"/>
          <w:sz w:val="22"/>
        </w:rPr>
        <w:t>Develop</w:t>
      </w:r>
      <w:r w:rsidR="00962E62" w:rsidRPr="00B82D84">
        <w:rPr>
          <w:rFonts w:eastAsia="Times New Roman" w:cs="Arial"/>
          <w:sz w:val="22"/>
        </w:rPr>
        <w:t xml:space="preserve"> any ‘special’ relationships with children</w:t>
      </w:r>
      <w:r w:rsidR="006A4071">
        <w:rPr>
          <w:rFonts w:eastAsia="Times New Roman" w:cs="Arial"/>
          <w:sz w:val="22"/>
        </w:rPr>
        <w:t xml:space="preserve"> or young people</w:t>
      </w:r>
      <w:r w:rsidR="00962E62" w:rsidRPr="00B82D84">
        <w:rPr>
          <w:rFonts w:eastAsia="Times New Roman" w:cs="Arial"/>
          <w:sz w:val="22"/>
        </w:rPr>
        <w:t xml:space="preserve"> that could be seen as favouritism (for example, the offering of gifts or special treatment for specific children</w:t>
      </w:r>
      <w:r w:rsidR="006A4071">
        <w:rPr>
          <w:rFonts w:eastAsia="Times New Roman" w:cs="Arial"/>
          <w:sz w:val="22"/>
        </w:rPr>
        <w:t xml:space="preserve"> or young people</w:t>
      </w:r>
      <w:r w:rsidR="00962E62" w:rsidRPr="00B82D84">
        <w:rPr>
          <w:rFonts w:eastAsia="Times New Roman" w:cs="Arial"/>
          <w:sz w:val="22"/>
        </w:rPr>
        <w:t>)</w:t>
      </w:r>
      <w:r w:rsidR="00962E62">
        <w:rPr>
          <w:rFonts w:eastAsia="Times New Roman" w:cs="Arial"/>
          <w:sz w:val="22"/>
        </w:rPr>
        <w:t>.</w:t>
      </w:r>
    </w:p>
    <w:p w14:paraId="0499A813" w14:textId="77777777" w:rsidR="00962E62" w:rsidRPr="00B82D84" w:rsidRDefault="00535F98" w:rsidP="00962E62">
      <w:pPr>
        <w:pStyle w:val="DHHSbody"/>
        <w:numPr>
          <w:ilvl w:val="0"/>
          <w:numId w:val="4"/>
        </w:numPr>
        <w:rPr>
          <w:rFonts w:eastAsia="Times New Roman" w:cs="Arial"/>
          <w:sz w:val="22"/>
        </w:rPr>
      </w:pPr>
      <w:r w:rsidRPr="00B82D84">
        <w:rPr>
          <w:rFonts w:eastAsia="Times New Roman" w:cs="Arial"/>
          <w:sz w:val="22"/>
        </w:rPr>
        <w:t>Personally</w:t>
      </w:r>
      <w:r w:rsidR="00962E62" w:rsidRPr="00B82D84">
        <w:rPr>
          <w:rFonts w:eastAsia="Times New Roman" w:cs="Arial"/>
          <w:sz w:val="22"/>
        </w:rPr>
        <w:t xml:space="preserve"> give a gift (unless it is from Council) or accept a signific</w:t>
      </w:r>
      <w:r w:rsidR="00B45576">
        <w:rPr>
          <w:rFonts w:eastAsia="Times New Roman" w:cs="Arial"/>
          <w:sz w:val="22"/>
        </w:rPr>
        <w:t>ant or valuable gift from child</w:t>
      </w:r>
      <w:r w:rsidR="006A4071">
        <w:rPr>
          <w:rFonts w:eastAsia="Times New Roman" w:cs="Arial"/>
          <w:sz w:val="22"/>
        </w:rPr>
        <w:t xml:space="preserve"> or young person, their parent, </w:t>
      </w:r>
      <w:proofErr w:type="gramStart"/>
      <w:r w:rsidR="006A4071">
        <w:rPr>
          <w:rFonts w:eastAsia="Times New Roman" w:cs="Arial"/>
          <w:sz w:val="22"/>
        </w:rPr>
        <w:t>carer</w:t>
      </w:r>
      <w:proofErr w:type="gramEnd"/>
      <w:r w:rsidR="00B45576">
        <w:rPr>
          <w:rFonts w:eastAsia="Times New Roman" w:cs="Arial"/>
          <w:sz w:val="22"/>
        </w:rPr>
        <w:t xml:space="preserve"> or </w:t>
      </w:r>
      <w:r w:rsidR="00962E62" w:rsidRPr="00B82D84">
        <w:rPr>
          <w:rFonts w:eastAsia="Times New Roman" w:cs="Arial"/>
          <w:sz w:val="22"/>
        </w:rPr>
        <w:t>family</w:t>
      </w:r>
      <w:r w:rsidR="00B45576">
        <w:rPr>
          <w:rFonts w:eastAsia="Times New Roman" w:cs="Arial"/>
          <w:sz w:val="22"/>
        </w:rPr>
        <w:t xml:space="preserve"> members</w:t>
      </w:r>
      <w:r w:rsidR="00962E62" w:rsidRPr="00B82D84">
        <w:rPr>
          <w:rFonts w:eastAsia="Times New Roman" w:cs="Arial"/>
          <w:sz w:val="22"/>
        </w:rPr>
        <w:t xml:space="preserve"> (See Counci</w:t>
      </w:r>
      <w:r w:rsidR="00962E62">
        <w:rPr>
          <w:rFonts w:eastAsia="Times New Roman" w:cs="Arial"/>
          <w:sz w:val="22"/>
        </w:rPr>
        <w:t>l’s Corporate Code of Conduct).</w:t>
      </w:r>
    </w:p>
    <w:p w14:paraId="15D18313" w14:textId="77777777" w:rsidR="00962E62" w:rsidRPr="00B82D84" w:rsidRDefault="00535F98" w:rsidP="00962E62">
      <w:pPr>
        <w:pStyle w:val="DHHSbody"/>
        <w:numPr>
          <w:ilvl w:val="0"/>
          <w:numId w:val="4"/>
        </w:numPr>
        <w:rPr>
          <w:rFonts w:eastAsia="Times New Roman" w:cs="Arial"/>
          <w:sz w:val="22"/>
        </w:rPr>
      </w:pPr>
      <w:r w:rsidRPr="00B82D84">
        <w:rPr>
          <w:rFonts w:eastAsia="Times New Roman" w:cs="Arial"/>
          <w:sz w:val="22"/>
        </w:rPr>
        <w:t>Exhibit</w:t>
      </w:r>
      <w:r w:rsidR="00962E62" w:rsidRPr="00B82D84">
        <w:rPr>
          <w:rFonts w:eastAsia="Times New Roman" w:cs="Arial"/>
          <w:sz w:val="22"/>
        </w:rPr>
        <w:t xml:space="preserve"> behaviours with children</w:t>
      </w:r>
      <w:r w:rsidR="006A4071">
        <w:rPr>
          <w:rFonts w:eastAsia="Times New Roman" w:cs="Arial"/>
          <w:sz w:val="22"/>
        </w:rPr>
        <w:t xml:space="preserve"> and young people</w:t>
      </w:r>
      <w:r w:rsidR="00962E62" w:rsidRPr="00B82D84">
        <w:rPr>
          <w:rFonts w:eastAsia="Times New Roman" w:cs="Arial"/>
          <w:sz w:val="22"/>
        </w:rPr>
        <w:t xml:space="preserve"> which may be construed as unnecessarily physical (for example inappropriate sitting on laps). See physical contact below. </w:t>
      </w:r>
    </w:p>
    <w:p w14:paraId="219E1CC9" w14:textId="77777777" w:rsidR="00962E62" w:rsidRPr="00B82D84" w:rsidRDefault="00535F98" w:rsidP="00962E62">
      <w:pPr>
        <w:pStyle w:val="DHHSbody"/>
        <w:numPr>
          <w:ilvl w:val="0"/>
          <w:numId w:val="4"/>
        </w:numPr>
        <w:rPr>
          <w:rFonts w:eastAsia="Times New Roman" w:cs="Arial"/>
          <w:sz w:val="22"/>
        </w:rPr>
      </w:pPr>
      <w:r w:rsidRPr="00B82D84">
        <w:rPr>
          <w:rFonts w:eastAsia="Times New Roman" w:cs="Arial"/>
          <w:sz w:val="22"/>
        </w:rPr>
        <w:lastRenderedPageBreak/>
        <w:t>Put</w:t>
      </w:r>
      <w:r w:rsidR="00962E62" w:rsidRPr="00B82D84">
        <w:rPr>
          <w:rFonts w:eastAsia="Times New Roman" w:cs="Arial"/>
          <w:sz w:val="22"/>
        </w:rPr>
        <w:t xml:space="preserve"> children</w:t>
      </w:r>
      <w:r w:rsidR="006A4071">
        <w:rPr>
          <w:rFonts w:eastAsia="Times New Roman" w:cs="Arial"/>
          <w:sz w:val="22"/>
        </w:rPr>
        <w:t xml:space="preserve"> or young people</w:t>
      </w:r>
      <w:r w:rsidR="00962E62" w:rsidRPr="00B82D84">
        <w:rPr>
          <w:rFonts w:eastAsia="Times New Roman" w:cs="Arial"/>
          <w:sz w:val="22"/>
        </w:rPr>
        <w:t xml:space="preserve"> at risk of abuse (for example, by locking doors</w:t>
      </w:r>
      <w:r>
        <w:rPr>
          <w:rFonts w:eastAsia="Times New Roman" w:cs="Arial"/>
          <w:sz w:val="22"/>
        </w:rPr>
        <w:t xml:space="preserve">, or posting information </w:t>
      </w:r>
      <w:r w:rsidR="00B45576">
        <w:rPr>
          <w:rFonts w:eastAsia="Times New Roman" w:cs="Arial"/>
          <w:sz w:val="22"/>
        </w:rPr>
        <w:t>about</w:t>
      </w:r>
      <w:r>
        <w:rPr>
          <w:rFonts w:eastAsia="Times New Roman" w:cs="Arial"/>
          <w:sz w:val="22"/>
        </w:rPr>
        <w:t xml:space="preserve"> them online</w:t>
      </w:r>
      <w:r w:rsidR="00962E62" w:rsidRPr="00B82D84">
        <w:rPr>
          <w:rFonts w:eastAsia="Times New Roman" w:cs="Arial"/>
          <w:sz w:val="22"/>
        </w:rPr>
        <w:t>)</w:t>
      </w:r>
      <w:r w:rsidR="00962E62">
        <w:rPr>
          <w:rFonts w:eastAsia="Times New Roman" w:cs="Arial"/>
          <w:sz w:val="22"/>
        </w:rPr>
        <w:t>.</w:t>
      </w:r>
    </w:p>
    <w:p w14:paraId="49C31D4A" w14:textId="22302D45" w:rsidR="00962E62" w:rsidRPr="00B82D84" w:rsidRDefault="00535F98" w:rsidP="00962E62">
      <w:pPr>
        <w:pStyle w:val="DHHSbody"/>
        <w:numPr>
          <w:ilvl w:val="0"/>
          <w:numId w:val="4"/>
        </w:numPr>
        <w:rPr>
          <w:rFonts w:eastAsia="Times New Roman" w:cs="Arial"/>
          <w:sz w:val="22"/>
        </w:rPr>
      </w:pPr>
      <w:r w:rsidRPr="00B82D84">
        <w:rPr>
          <w:rFonts w:eastAsia="Times New Roman" w:cs="Arial"/>
          <w:sz w:val="22"/>
        </w:rPr>
        <w:t>Initiate</w:t>
      </w:r>
      <w:r w:rsidR="00962E62" w:rsidRPr="00B82D84">
        <w:rPr>
          <w:rFonts w:eastAsia="Times New Roman" w:cs="Arial"/>
          <w:sz w:val="22"/>
        </w:rPr>
        <w:t xml:space="preserve"> unnecessary physical contact with children</w:t>
      </w:r>
      <w:r w:rsidR="006A4071">
        <w:rPr>
          <w:rFonts w:eastAsia="Times New Roman" w:cs="Arial"/>
          <w:sz w:val="22"/>
        </w:rPr>
        <w:t xml:space="preserve"> or young </w:t>
      </w:r>
      <w:r w:rsidR="000151B8">
        <w:rPr>
          <w:rFonts w:eastAsia="Times New Roman" w:cs="Arial"/>
          <w:sz w:val="22"/>
        </w:rPr>
        <w:t>people or</w:t>
      </w:r>
      <w:r w:rsidR="00962E62" w:rsidRPr="00B82D84">
        <w:rPr>
          <w:rFonts w:eastAsia="Times New Roman" w:cs="Arial"/>
          <w:sz w:val="22"/>
        </w:rPr>
        <w:t xml:space="preserve"> do things of a personal nature that </w:t>
      </w:r>
      <w:r w:rsidR="006A4071">
        <w:rPr>
          <w:rFonts w:eastAsia="Times New Roman" w:cs="Arial"/>
          <w:sz w:val="22"/>
        </w:rPr>
        <w:t>they</w:t>
      </w:r>
      <w:r w:rsidR="00962E62" w:rsidRPr="00B82D84">
        <w:rPr>
          <w:rFonts w:eastAsia="Times New Roman" w:cs="Arial"/>
          <w:sz w:val="22"/>
        </w:rPr>
        <w:t xml:space="preserve"> can do for themselves, such as toileting or changing clothes</w:t>
      </w:r>
      <w:r w:rsidR="00962E62">
        <w:rPr>
          <w:rFonts w:eastAsia="Times New Roman" w:cs="Arial"/>
          <w:sz w:val="22"/>
        </w:rPr>
        <w:t>.</w:t>
      </w:r>
    </w:p>
    <w:p w14:paraId="5D478AA7" w14:textId="4F7407B5" w:rsidR="00962E62" w:rsidRPr="00B82D84" w:rsidRDefault="00535F98" w:rsidP="00962E62">
      <w:pPr>
        <w:pStyle w:val="DHHSbody"/>
        <w:numPr>
          <w:ilvl w:val="0"/>
          <w:numId w:val="4"/>
        </w:numPr>
        <w:rPr>
          <w:rFonts w:eastAsia="Times New Roman" w:cs="Arial"/>
          <w:sz w:val="22"/>
        </w:rPr>
      </w:pPr>
      <w:r w:rsidRPr="00B82D84">
        <w:rPr>
          <w:rFonts w:eastAsia="Times New Roman" w:cs="Arial"/>
          <w:sz w:val="22"/>
        </w:rPr>
        <w:t>Engage</w:t>
      </w:r>
      <w:r w:rsidR="00962E62" w:rsidRPr="00B82D84">
        <w:rPr>
          <w:rFonts w:eastAsia="Times New Roman" w:cs="Arial"/>
          <w:sz w:val="22"/>
        </w:rPr>
        <w:t xml:space="preserve"> in open discussions of a mature or adult nature in the presence of children (</w:t>
      </w:r>
      <w:r w:rsidR="00A903A0">
        <w:rPr>
          <w:rFonts w:eastAsia="Times New Roman" w:cs="Arial"/>
          <w:sz w:val="22"/>
        </w:rPr>
        <w:t>e.g.,</w:t>
      </w:r>
      <w:r w:rsidR="006A4071">
        <w:rPr>
          <w:rFonts w:eastAsia="Times New Roman" w:cs="Arial"/>
          <w:sz w:val="22"/>
        </w:rPr>
        <w:t xml:space="preserve"> </w:t>
      </w:r>
      <w:r w:rsidR="00962E62" w:rsidRPr="00B82D84">
        <w:rPr>
          <w:rFonts w:eastAsia="Times New Roman" w:cs="Arial"/>
          <w:sz w:val="22"/>
        </w:rPr>
        <w:t>personal social activities</w:t>
      </w:r>
      <w:r w:rsidR="006A4071">
        <w:rPr>
          <w:rFonts w:eastAsia="Times New Roman" w:cs="Arial"/>
          <w:sz w:val="22"/>
        </w:rPr>
        <w:t>)</w:t>
      </w:r>
      <w:r>
        <w:rPr>
          <w:rFonts w:eastAsia="Times New Roman" w:cs="Arial"/>
          <w:sz w:val="22"/>
        </w:rPr>
        <w:t xml:space="preserve"> or</w:t>
      </w:r>
      <w:r w:rsidR="006A4071">
        <w:rPr>
          <w:rFonts w:eastAsia="Times New Roman" w:cs="Arial"/>
          <w:sz w:val="22"/>
        </w:rPr>
        <w:t xml:space="preserve"> via</w:t>
      </w:r>
      <w:r>
        <w:rPr>
          <w:rFonts w:eastAsia="Times New Roman" w:cs="Arial"/>
          <w:sz w:val="22"/>
        </w:rPr>
        <w:t xml:space="preserve"> online forums</w:t>
      </w:r>
      <w:r w:rsidR="006A4071">
        <w:rPr>
          <w:rFonts w:eastAsia="Times New Roman" w:cs="Arial"/>
          <w:sz w:val="22"/>
        </w:rPr>
        <w:t xml:space="preserve"> shared with</w:t>
      </w:r>
      <w:r>
        <w:rPr>
          <w:rFonts w:eastAsia="Times New Roman" w:cs="Arial"/>
          <w:sz w:val="22"/>
        </w:rPr>
        <w:t xml:space="preserve"> </w:t>
      </w:r>
      <w:r w:rsidR="006A4071">
        <w:rPr>
          <w:rFonts w:eastAsia="Times New Roman" w:cs="Arial"/>
          <w:sz w:val="22"/>
        </w:rPr>
        <w:t>children and young people</w:t>
      </w:r>
    </w:p>
    <w:p w14:paraId="1C9F22A7" w14:textId="77777777" w:rsidR="00962E62" w:rsidRPr="00B82D84" w:rsidRDefault="00535F98" w:rsidP="00962E62">
      <w:pPr>
        <w:pStyle w:val="DHHSbody"/>
        <w:numPr>
          <w:ilvl w:val="0"/>
          <w:numId w:val="4"/>
        </w:numPr>
        <w:rPr>
          <w:rFonts w:eastAsia="Times New Roman" w:cs="Arial"/>
          <w:sz w:val="22"/>
        </w:rPr>
      </w:pPr>
      <w:r w:rsidRPr="00B82D84">
        <w:rPr>
          <w:rFonts w:eastAsia="Times New Roman" w:cs="Arial"/>
          <w:sz w:val="22"/>
        </w:rPr>
        <w:t>Use</w:t>
      </w:r>
      <w:r w:rsidR="00962E62" w:rsidRPr="00B82D84">
        <w:rPr>
          <w:rFonts w:eastAsia="Times New Roman" w:cs="Arial"/>
          <w:sz w:val="22"/>
        </w:rPr>
        <w:t xml:space="preserve"> inappropriate language in the presence of children</w:t>
      </w:r>
      <w:r w:rsidR="006A4071">
        <w:rPr>
          <w:rFonts w:eastAsia="Times New Roman" w:cs="Arial"/>
          <w:sz w:val="22"/>
        </w:rPr>
        <w:t xml:space="preserve"> and young people.</w:t>
      </w:r>
    </w:p>
    <w:p w14:paraId="20012F6B" w14:textId="77777777" w:rsidR="00962E62" w:rsidRPr="00B82D84" w:rsidRDefault="00535F98" w:rsidP="00962E62">
      <w:pPr>
        <w:pStyle w:val="DHHSbody"/>
        <w:numPr>
          <w:ilvl w:val="0"/>
          <w:numId w:val="4"/>
        </w:numPr>
        <w:rPr>
          <w:rFonts w:eastAsia="Times New Roman" w:cs="Arial"/>
          <w:sz w:val="22"/>
        </w:rPr>
      </w:pPr>
      <w:r w:rsidRPr="00B82D84">
        <w:rPr>
          <w:rFonts w:eastAsia="Times New Roman" w:cs="Arial"/>
          <w:sz w:val="22"/>
        </w:rPr>
        <w:t>Express</w:t>
      </w:r>
      <w:r w:rsidR="00962E62" w:rsidRPr="00B82D84">
        <w:rPr>
          <w:rFonts w:eastAsia="Times New Roman" w:cs="Arial"/>
          <w:sz w:val="22"/>
        </w:rPr>
        <w:t xml:space="preserve"> personal views on </w:t>
      </w:r>
      <w:r w:rsidR="00F862F6">
        <w:rPr>
          <w:rFonts w:eastAsia="Times New Roman" w:cs="Arial"/>
          <w:sz w:val="22"/>
        </w:rPr>
        <w:t xml:space="preserve">appearance, gender, </w:t>
      </w:r>
      <w:r w:rsidR="00962E62" w:rsidRPr="00B82D84">
        <w:rPr>
          <w:rFonts w:eastAsia="Times New Roman" w:cs="Arial"/>
          <w:sz w:val="22"/>
        </w:rPr>
        <w:t xml:space="preserve">cultures, </w:t>
      </w:r>
      <w:r w:rsidR="00962E62">
        <w:rPr>
          <w:rFonts w:eastAsia="Times New Roman" w:cs="Arial"/>
          <w:sz w:val="22"/>
        </w:rPr>
        <w:t xml:space="preserve">religion, </w:t>
      </w:r>
      <w:r w:rsidR="00962E62" w:rsidRPr="00B82D84">
        <w:rPr>
          <w:rFonts w:eastAsia="Times New Roman" w:cs="Arial"/>
          <w:sz w:val="22"/>
        </w:rPr>
        <w:t>race</w:t>
      </w:r>
      <w:r w:rsidR="00962E62">
        <w:rPr>
          <w:rFonts w:eastAsia="Times New Roman" w:cs="Arial"/>
          <w:sz w:val="22"/>
        </w:rPr>
        <w:t xml:space="preserve">, </w:t>
      </w:r>
      <w:r w:rsidR="00962E62" w:rsidRPr="00B82D84">
        <w:rPr>
          <w:rFonts w:eastAsia="Times New Roman" w:cs="Arial"/>
          <w:sz w:val="22"/>
        </w:rPr>
        <w:t>or sexuality in the presence of children</w:t>
      </w:r>
      <w:r w:rsidR="006A4071">
        <w:rPr>
          <w:rFonts w:eastAsia="Times New Roman" w:cs="Arial"/>
          <w:sz w:val="22"/>
        </w:rPr>
        <w:t xml:space="preserve"> and young people.</w:t>
      </w:r>
    </w:p>
    <w:p w14:paraId="6884F209" w14:textId="77777777" w:rsidR="00962E62" w:rsidRPr="00B82D84" w:rsidRDefault="00535F98" w:rsidP="00962E62">
      <w:pPr>
        <w:pStyle w:val="DHHSbody"/>
        <w:numPr>
          <w:ilvl w:val="0"/>
          <w:numId w:val="4"/>
        </w:numPr>
        <w:rPr>
          <w:rFonts w:eastAsia="Times New Roman" w:cs="Arial"/>
          <w:sz w:val="22"/>
        </w:rPr>
      </w:pPr>
      <w:r w:rsidRPr="00B82D84">
        <w:rPr>
          <w:rFonts w:eastAsia="Times New Roman" w:cs="Arial"/>
          <w:sz w:val="22"/>
        </w:rPr>
        <w:t>Discriminate</w:t>
      </w:r>
      <w:r w:rsidR="00962E62" w:rsidRPr="00B82D84">
        <w:rPr>
          <w:rFonts w:eastAsia="Times New Roman" w:cs="Arial"/>
          <w:sz w:val="22"/>
        </w:rPr>
        <w:t xml:space="preserve"> against any child</w:t>
      </w:r>
      <w:r w:rsidR="006A4071">
        <w:rPr>
          <w:rFonts w:eastAsia="Times New Roman" w:cs="Arial"/>
          <w:sz w:val="22"/>
        </w:rPr>
        <w:t xml:space="preserve"> or young person</w:t>
      </w:r>
      <w:r w:rsidR="00962E62" w:rsidRPr="00B82D84">
        <w:rPr>
          <w:rFonts w:eastAsia="Times New Roman" w:cs="Arial"/>
          <w:sz w:val="22"/>
        </w:rPr>
        <w:t xml:space="preserve">, including because of age, gender, race, </w:t>
      </w:r>
      <w:r w:rsidR="00962E62">
        <w:rPr>
          <w:rFonts w:eastAsia="Times New Roman" w:cs="Arial"/>
          <w:sz w:val="22"/>
        </w:rPr>
        <w:t xml:space="preserve">religion, </w:t>
      </w:r>
      <w:r w:rsidR="00962E62" w:rsidRPr="00B82D84">
        <w:rPr>
          <w:rFonts w:eastAsia="Times New Roman" w:cs="Arial"/>
          <w:sz w:val="22"/>
        </w:rPr>
        <w:t xml:space="preserve">culture, vulnerability, </w:t>
      </w:r>
      <w:r w:rsidR="00F862F6">
        <w:rPr>
          <w:rFonts w:eastAsia="Times New Roman" w:cs="Arial"/>
          <w:sz w:val="22"/>
        </w:rPr>
        <w:t xml:space="preserve">appearance, </w:t>
      </w:r>
      <w:r w:rsidR="00962E62" w:rsidRPr="00B82D84">
        <w:rPr>
          <w:rFonts w:eastAsia="Times New Roman" w:cs="Arial"/>
          <w:sz w:val="22"/>
        </w:rPr>
        <w:t xml:space="preserve">sexuality, </w:t>
      </w:r>
      <w:proofErr w:type="gramStart"/>
      <w:r w:rsidR="00962E62" w:rsidRPr="00B82D84">
        <w:rPr>
          <w:rFonts w:eastAsia="Times New Roman" w:cs="Arial"/>
          <w:sz w:val="22"/>
        </w:rPr>
        <w:t>ethnicity</w:t>
      </w:r>
      <w:proofErr w:type="gramEnd"/>
      <w:r w:rsidR="00962E62" w:rsidRPr="00B82D84">
        <w:rPr>
          <w:rFonts w:eastAsia="Times New Roman" w:cs="Arial"/>
          <w:sz w:val="22"/>
        </w:rPr>
        <w:t xml:space="preserve"> or disability</w:t>
      </w:r>
      <w:r w:rsidR="00962E62">
        <w:rPr>
          <w:rFonts w:eastAsia="Times New Roman" w:cs="Arial"/>
          <w:sz w:val="22"/>
        </w:rPr>
        <w:t>.</w:t>
      </w:r>
    </w:p>
    <w:p w14:paraId="4F463F20" w14:textId="77777777" w:rsidR="00962E62" w:rsidRPr="00B82D84" w:rsidRDefault="00535F98" w:rsidP="00962E62">
      <w:pPr>
        <w:pStyle w:val="DHHSbody"/>
        <w:numPr>
          <w:ilvl w:val="0"/>
          <w:numId w:val="4"/>
        </w:numPr>
        <w:rPr>
          <w:rFonts w:eastAsia="Times New Roman" w:cs="Arial"/>
          <w:sz w:val="22"/>
        </w:rPr>
      </w:pPr>
      <w:r>
        <w:rPr>
          <w:rFonts w:eastAsia="Times New Roman" w:cs="Arial"/>
          <w:sz w:val="22"/>
        </w:rPr>
        <w:t>Through</w:t>
      </w:r>
      <w:r w:rsidR="00962E62">
        <w:rPr>
          <w:rFonts w:eastAsia="Times New Roman" w:cs="Arial"/>
          <w:sz w:val="22"/>
        </w:rPr>
        <w:t xml:space="preserve"> the opportunity presented by a role with Council, instigate a personal relationship with a child</w:t>
      </w:r>
      <w:r w:rsidR="006A4071">
        <w:rPr>
          <w:rFonts w:eastAsia="Times New Roman" w:cs="Arial"/>
          <w:sz w:val="22"/>
        </w:rPr>
        <w:t xml:space="preserve"> or young person or their </w:t>
      </w:r>
      <w:r w:rsidR="00962E62">
        <w:rPr>
          <w:rFonts w:eastAsia="Times New Roman" w:cs="Arial"/>
          <w:sz w:val="22"/>
        </w:rPr>
        <w:t>family member</w:t>
      </w:r>
      <w:r w:rsidR="006A4071">
        <w:rPr>
          <w:rFonts w:eastAsia="Times New Roman" w:cs="Arial"/>
          <w:sz w:val="22"/>
        </w:rPr>
        <w:t>s</w:t>
      </w:r>
      <w:r w:rsidR="00962E62">
        <w:rPr>
          <w:rFonts w:eastAsia="Times New Roman" w:cs="Arial"/>
          <w:sz w:val="22"/>
        </w:rPr>
        <w:t xml:space="preserve"> outside of work (with the intention of grooming). This includes any kind of personal communication </w:t>
      </w:r>
      <w:r w:rsidR="00F755E3">
        <w:rPr>
          <w:rFonts w:eastAsia="Times New Roman" w:cs="Arial"/>
          <w:sz w:val="22"/>
        </w:rPr>
        <w:t>online such as via</w:t>
      </w:r>
      <w:r w:rsidR="00962E62">
        <w:rPr>
          <w:rFonts w:eastAsia="Times New Roman" w:cs="Arial"/>
          <w:sz w:val="22"/>
        </w:rPr>
        <w:t xml:space="preserve"> social media. </w:t>
      </w:r>
      <w:r w:rsidR="00E924D0">
        <w:rPr>
          <w:rFonts w:eastAsia="Times New Roman" w:cs="Arial"/>
          <w:sz w:val="22"/>
        </w:rPr>
        <w:t>(</w:t>
      </w:r>
      <w:r w:rsidR="00962E62">
        <w:rPr>
          <w:rFonts w:eastAsia="Times New Roman" w:cs="Arial"/>
          <w:sz w:val="22"/>
        </w:rPr>
        <w:t>See Council’s Social Media Policy Clause 4.2 )</w:t>
      </w:r>
    </w:p>
    <w:p w14:paraId="54F09221" w14:textId="77777777" w:rsidR="00962E62" w:rsidRPr="00B82D84" w:rsidRDefault="00535F98" w:rsidP="00962E62">
      <w:pPr>
        <w:pStyle w:val="DHHSbody"/>
        <w:numPr>
          <w:ilvl w:val="0"/>
          <w:numId w:val="4"/>
        </w:numPr>
        <w:rPr>
          <w:rFonts w:eastAsia="Times New Roman" w:cs="Arial"/>
          <w:sz w:val="22"/>
        </w:rPr>
      </w:pPr>
      <w:r w:rsidRPr="00B82D84">
        <w:rPr>
          <w:rFonts w:eastAsia="Times New Roman" w:cs="Arial"/>
          <w:sz w:val="22"/>
        </w:rPr>
        <w:t>Photograph</w:t>
      </w:r>
      <w:r w:rsidR="00962E62" w:rsidRPr="00B82D84">
        <w:rPr>
          <w:rFonts w:eastAsia="Times New Roman" w:cs="Arial"/>
          <w:sz w:val="22"/>
        </w:rPr>
        <w:t xml:space="preserve"> or video a child </w:t>
      </w:r>
      <w:r w:rsidR="006A4071">
        <w:rPr>
          <w:rFonts w:eastAsia="Times New Roman" w:cs="Arial"/>
          <w:sz w:val="22"/>
        </w:rPr>
        <w:t xml:space="preserve">or young person </w:t>
      </w:r>
      <w:r w:rsidR="00962E62" w:rsidRPr="00B82D84">
        <w:rPr>
          <w:rFonts w:eastAsia="Times New Roman" w:cs="Arial"/>
          <w:sz w:val="22"/>
        </w:rPr>
        <w:t>without the consent of the</w:t>
      </w:r>
      <w:r w:rsidR="006A4071">
        <w:rPr>
          <w:rFonts w:eastAsia="Times New Roman" w:cs="Arial"/>
          <w:sz w:val="22"/>
        </w:rPr>
        <w:t>ir</w:t>
      </w:r>
      <w:r w:rsidR="00962E62" w:rsidRPr="00B82D84">
        <w:rPr>
          <w:rFonts w:eastAsia="Times New Roman" w:cs="Arial"/>
          <w:sz w:val="22"/>
        </w:rPr>
        <w:t xml:space="preserve"> parent or </w:t>
      </w:r>
      <w:r w:rsidR="006A4071">
        <w:rPr>
          <w:rFonts w:eastAsia="Times New Roman" w:cs="Arial"/>
          <w:sz w:val="22"/>
        </w:rPr>
        <w:t>carer</w:t>
      </w:r>
      <w:r w:rsidR="00962E62">
        <w:rPr>
          <w:rFonts w:eastAsia="Times New Roman" w:cs="Arial"/>
          <w:sz w:val="22"/>
        </w:rPr>
        <w:t>.</w:t>
      </w:r>
    </w:p>
    <w:p w14:paraId="2C22DE39" w14:textId="77777777" w:rsidR="00962E62" w:rsidRDefault="00535F98" w:rsidP="00962E62">
      <w:pPr>
        <w:pStyle w:val="DHHSbody"/>
        <w:numPr>
          <w:ilvl w:val="0"/>
          <w:numId w:val="4"/>
        </w:numPr>
        <w:rPr>
          <w:rFonts w:eastAsia="Times New Roman" w:cs="Arial"/>
          <w:sz w:val="22"/>
        </w:rPr>
      </w:pPr>
      <w:r w:rsidRPr="00B82D84">
        <w:rPr>
          <w:rFonts w:eastAsia="Times New Roman" w:cs="Arial"/>
          <w:sz w:val="22"/>
        </w:rPr>
        <w:t>Work</w:t>
      </w:r>
      <w:r w:rsidR="00962E62" w:rsidRPr="00B82D84">
        <w:rPr>
          <w:rFonts w:eastAsia="Times New Roman" w:cs="Arial"/>
          <w:sz w:val="22"/>
        </w:rPr>
        <w:t xml:space="preserve"> with children</w:t>
      </w:r>
      <w:r w:rsidR="006A4071">
        <w:rPr>
          <w:rFonts w:eastAsia="Times New Roman" w:cs="Arial"/>
          <w:sz w:val="22"/>
        </w:rPr>
        <w:t xml:space="preserve"> and young people</w:t>
      </w:r>
      <w:r w:rsidR="00962E62" w:rsidRPr="00B82D84">
        <w:rPr>
          <w:rFonts w:eastAsia="Times New Roman" w:cs="Arial"/>
          <w:sz w:val="22"/>
        </w:rPr>
        <w:t xml:space="preserve"> whilst under the influence of alcohol or illegal drugs</w:t>
      </w:r>
      <w:r w:rsidR="00962E62">
        <w:rPr>
          <w:rFonts w:eastAsia="Times New Roman" w:cs="Arial"/>
          <w:sz w:val="22"/>
        </w:rPr>
        <w:t>.</w:t>
      </w:r>
    </w:p>
    <w:p w14:paraId="50B3E934" w14:textId="3DC7DEF5" w:rsidR="00535F98" w:rsidRDefault="00535F98" w:rsidP="00962E62">
      <w:pPr>
        <w:pStyle w:val="DHHSbody"/>
        <w:numPr>
          <w:ilvl w:val="0"/>
          <w:numId w:val="4"/>
        </w:numPr>
        <w:rPr>
          <w:rFonts w:eastAsia="Times New Roman" w:cs="Arial"/>
          <w:sz w:val="22"/>
        </w:rPr>
      </w:pPr>
      <w:r>
        <w:rPr>
          <w:rFonts w:eastAsia="Times New Roman" w:cs="Arial"/>
          <w:sz w:val="22"/>
        </w:rPr>
        <w:t>Invite any other adults into online platforms</w:t>
      </w:r>
      <w:r w:rsidR="00F755E3">
        <w:rPr>
          <w:rFonts w:eastAsia="Times New Roman" w:cs="Arial"/>
          <w:sz w:val="22"/>
        </w:rPr>
        <w:t xml:space="preserve"> where collaboration with children and young people is occurring</w:t>
      </w:r>
      <w:r>
        <w:rPr>
          <w:rFonts w:eastAsia="Times New Roman" w:cs="Arial"/>
          <w:sz w:val="22"/>
        </w:rPr>
        <w:t xml:space="preserve"> (</w:t>
      </w:r>
      <w:r w:rsidR="00B162D8">
        <w:rPr>
          <w:rFonts w:eastAsia="Times New Roman" w:cs="Arial"/>
          <w:sz w:val="22"/>
        </w:rPr>
        <w:t>e.g.,</w:t>
      </w:r>
      <w:r>
        <w:rPr>
          <w:rFonts w:eastAsia="Times New Roman" w:cs="Arial"/>
          <w:sz w:val="22"/>
        </w:rPr>
        <w:t xml:space="preserve"> online classrooms or </w:t>
      </w:r>
      <w:r w:rsidR="00F755E3">
        <w:rPr>
          <w:rFonts w:eastAsia="Times New Roman" w:cs="Arial"/>
          <w:sz w:val="22"/>
        </w:rPr>
        <w:t>closed forums</w:t>
      </w:r>
      <w:r>
        <w:rPr>
          <w:rFonts w:eastAsia="Times New Roman" w:cs="Arial"/>
          <w:sz w:val="22"/>
        </w:rPr>
        <w:t>).</w:t>
      </w:r>
    </w:p>
    <w:p w14:paraId="09081F74" w14:textId="437ACADE" w:rsidR="00D35004" w:rsidRPr="009652AA" w:rsidRDefault="00535F98" w:rsidP="004C5BF0">
      <w:pPr>
        <w:pStyle w:val="DHHSbody"/>
        <w:numPr>
          <w:ilvl w:val="0"/>
          <w:numId w:val="4"/>
        </w:numPr>
        <w:spacing w:after="200" w:line="276" w:lineRule="auto"/>
        <w:rPr>
          <w:rFonts w:cs="Arial"/>
          <w:b/>
          <w:sz w:val="22"/>
          <w:lang w:val="en-US"/>
        </w:rPr>
      </w:pPr>
      <w:r w:rsidRPr="009652AA">
        <w:rPr>
          <w:rFonts w:eastAsia="Times New Roman" w:cs="Arial"/>
          <w:sz w:val="22"/>
        </w:rPr>
        <w:t>Communicate</w:t>
      </w:r>
      <w:r w:rsidR="00F755E3" w:rsidRPr="009652AA">
        <w:rPr>
          <w:rFonts w:eastAsia="Times New Roman" w:cs="Arial"/>
          <w:sz w:val="22"/>
        </w:rPr>
        <w:t xml:space="preserve"> with children and young people</w:t>
      </w:r>
      <w:r w:rsidRPr="009652AA">
        <w:rPr>
          <w:rFonts w:eastAsia="Times New Roman" w:cs="Arial"/>
          <w:sz w:val="22"/>
        </w:rPr>
        <w:t xml:space="preserve"> online </w:t>
      </w:r>
      <w:r w:rsidR="00F755E3" w:rsidRPr="009652AA">
        <w:rPr>
          <w:rFonts w:eastAsia="Times New Roman" w:cs="Arial"/>
          <w:sz w:val="22"/>
        </w:rPr>
        <w:t>using</w:t>
      </w:r>
      <w:r w:rsidRPr="009652AA">
        <w:rPr>
          <w:rFonts w:eastAsia="Times New Roman" w:cs="Arial"/>
          <w:sz w:val="22"/>
        </w:rPr>
        <w:t xml:space="preserve"> a personal account.</w:t>
      </w:r>
    </w:p>
    <w:p w14:paraId="17AB661B" w14:textId="77777777" w:rsidR="00962E62" w:rsidRPr="00B82D84" w:rsidRDefault="00962E62" w:rsidP="00962E62">
      <w:pPr>
        <w:pStyle w:val="DHHSbody"/>
        <w:rPr>
          <w:rFonts w:cs="Arial"/>
          <w:b/>
          <w:sz w:val="22"/>
          <w:lang w:val="en-US"/>
        </w:rPr>
      </w:pPr>
      <w:r w:rsidRPr="00B82D84">
        <w:rPr>
          <w:rFonts w:cs="Arial"/>
          <w:b/>
          <w:sz w:val="22"/>
          <w:lang w:val="en-US"/>
        </w:rPr>
        <w:t>Physical Contact</w:t>
      </w:r>
    </w:p>
    <w:p w14:paraId="2578DFCB" w14:textId="77777777" w:rsidR="001569CC" w:rsidRDefault="001836A1" w:rsidP="008652BD">
      <w:pPr>
        <w:pStyle w:val="DHHSbody"/>
        <w:rPr>
          <w:rFonts w:cs="Arial"/>
          <w:sz w:val="22"/>
          <w:lang w:val="en-US"/>
        </w:rPr>
      </w:pPr>
      <w:proofErr w:type="gramStart"/>
      <w:r>
        <w:rPr>
          <w:rFonts w:cs="Arial"/>
          <w:sz w:val="22"/>
          <w:lang w:val="en-US"/>
        </w:rPr>
        <w:t>As a general rule</w:t>
      </w:r>
      <w:proofErr w:type="gramEnd"/>
      <w:r w:rsidRPr="00B82D84">
        <w:rPr>
          <w:rFonts w:cs="Arial"/>
          <w:sz w:val="22"/>
          <w:lang w:val="en-US"/>
        </w:rPr>
        <w:t xml:space="preserve"> Council’s workforce </w:t>
      </w:r>
      <w:r w:rsidRPr="00C01CE0">
        <w:rPr>
          <w:rFonts w:cs="Arial"/>
          <w:sz w:val="22"/>
          <w:u w:val="single"/>
          <w:lang w:val="en-US"/>
        </w:rPr>
        <w:t>must</w:t>
      </w:r>
      <w:r w:rsidRPr="00B82D84">
        <w:rPr>
          <w:rFonts w:cs="Arial"/>
          <w:sz w:val="22"/>
          <w:lang w:val="en-US"/>
        </w:rPr>
        <w:t xml:space="preserve"> avoid physical contact with children</w:t>
      </w:r>
      <w:r w:rsidR="006A4071">
        <w:rPr>
          <w:rFonts w:cs="Arial"/>
          <w:sz w:val="22"/>
          <w:lang w:val="en-US"/>
        </w:rPr>
        <w:t xml:space="preserve"> and young people</w:t>
      </w:r>
      <w:r w:rsidR="001569CC">
        <w:rPr>
          <w:rFonts w:cs="Arial"/>
          <w:sz w:val="22"/>
          <w:lang w:val="en-US"/>
        </w:rPr>
        <w:t>.</w:t>
      </w:r>
    </w:p>
    <w:p w14:paraId="292E3B40" w14:textId="77777777" w:rsidR="008652BD" w:rsidRDefault="001569CC" w:rsidP="008652BD">
      <w:pPr>
        <w:pStyle w:val="DHHSbody"/>
        <w:rPr>
          <w:rFonts w:cs="Arial"/>
          <w:sz w:val="22"/>
          <w:lang w:val="en-US"/>
        </w:rPr>
      </w:pPr>
      <w:r>
        <w:rPr>
          <w:rFonts w:cs="Arial"/>
          <w:sz w:val="22"/>
          <w:lang w:val="en-US"/>
        </w:rPr>
        <w:t>P</w:t>
      </w:r>
      <w:r w:rsidR="001836A1">
        <w:rPr>
          <w:rFonts w:cs="Arial"/>
          <w:sz w:val="22"/>
          <w:lang w:val="en-US"/>
        </w:rPr>
        <w:t xml:space="preserve">hysical contact in the following situations </w:t>
      </w:r>
      <w:r w:rsidR="008652BD">
        <w:rPr>
          <w:rFonts w:cs="Arial"/>
          <w:sz w:val="22"/>
          <w:lang w:val="en-US"/>
        </w:rPr>
        <w:t xml:space="preserve">is not </w:t>
      </w:r>
      <w:r>
        <w:rPr>
          <w:rFonts w:cs="Arial"/>
          <w:sz w:val="22"/>
          <w:lang w:val="en-US"/>
        </w:rPr>
        <w:t>permitted:</w:t>
      </w:r>
      <w:r w:rsidR="008652BD">
        <w:rPr>
          <w:rFonts w:cs="Arial"/>
          <w:sz w:val="22"/>
          <w:lang w:val="en-US"/>
        </w:rPr>
        <w:t xml:space="preserve"> </w:t>
      </w:r>
    </w:p>
    <w:p w14:paraId="6DA3CB2E" w14:textId="77777777" w:rsidR="008652BD" w:rsidRDefault="001836A1" w:rsidP="008652BD">
      <w:pPr>
        <w:pStyle w:val="DHHSbody"/>
        <w:numPr>
          <w:ilvl w:val="0"/>
          <w:numId w:val="22"/>
        </w:numPr>
        <w:rPr>
          <w:rFonts w:cs="Arial"/>
          <w:sz w:val="22"/>
          <w:lang w:val="en-US"/>
        </w:rPr>
      </w:pPr>
      <w:r>
        <w:rPr>
          <w:rFonts w:cs="Arial"/>
          <w:sz w:val="22"/>
          <w:lang w:val="en-US"/>
        </w:rPr>
        <w:t>W</w:t>
      </w:r>
      <w:r w:rsidR="008652BD">
        <w:rPr>
          <w:rFonts w:cs="Arial"/>
          <w:sz w:val="22"/>
          <w:lang w:val="en-US"/>
        </w:rPr>
        <w:t>ithout permission</w:t>
      </w:r>
      <w:r w:rsidR="00BF721D">
        <w:rPr>
          <w:rFonts w:cs="Arial"/>
          <w:sz w:val="22"/>
          <w:lang w:val="en-US"/>
        </w:rPr>
        <w:t xml:space="preserve"> from the child</w:t>
      </w:r>
      <w:r w:rsidR="006A4071">
        <w:rPr>
          <w:rFonts w:cs="Arial"/>
          <w:sz w:val="22"/>
          <w:lang w:val="en-US"/>
        </w:rPr>
        <w:t xml:space="preserve"> or young person</w:t>
      </w:r>
      <w:r w:rsidR="00535F98">
        <w:rPr>
          <w:rFonts w:cs="Arial"/>
          <w:sz w:val="22"/>
          <w:lang w:val="en-US"/>
        </w:rPr>
        <w:t>.</w:t>
      </w:r>
    </w:p>
    <w:p w14:paraId="3FB6A81C" w14:textId="77777777" w:rsidR="008652BD" w:rsidRDefault="008652BD" w:rsidP="008652BD">
      <w:pPr>
        <w:pStyle w:val="DHHSbody"/>
        <w:numPr>
          <w:ilvl w:val="0"/>
          <w:numId w:val="22"/>
        </w:numPr>
        <w:rPr>
          <w:rFonts w:cs="Arial"/>
          <w:sz w:val="22"/>
          <w:lang w:val="en-US"/>
        </w:rPr>
      </w:pPr>
      <w:r>
        <w:rPr>
          <w:rFonts w:cs="Arial"/>
          <w:sz w:val="22"/>
          <w:lang w:val="en-US"/>
        </w:rPr>
        <w:t>Without another staff member or parent/</w:t>
      </w:r>
      <w:proofErr w:type="spellStart"/>
      <w:r w:rsidR="006A4071">
        <w:rPr>
          <w:rFonts w:cs="Arial"/>
          <w:sz w:val="22"/>
          <w:lang w:val="en-US"/>
        </w:rPr>
        <w:t>carer</w:t>
      </w:r>
      <w:proofErr w:type="spellEnd"/>
      <w:r>
        <w:rPr>
          <w:rFonts w:cs="Arial"/>
          <w:sz w:val="22"/>
          <w:lang w:val="en-US"/>
        </w:rPr>
        <w:t xml:space="preserve"> present</w:t>
      </w:r>
      <w:r w:rsidR="00535F98">
        <w:rPr>
          <w:rFonts w:cs="Arial"/>
          <w:sz w:val="22"/>
          <w:lang w:val="en-US"/>
        </w:rPr>
        <w:t>.</w:t>
      </w:r>
    </w:p>
    <w:p w14:paraId="5D5C1283" w14:textId="77777777" w:rsidR="008652BD" w:rsidRDefault="008652BD" w:rsidP="008652BD">
      <w:pPr>
        <w:pStyle w:val="DHHSbody"/>
        <w:numPr>
          <w:ilvl w:val="0"/>
          <w:numId w:val="22"/>
        </w:numPr>
        <w:rPr>
          <w:rFonts w:cs="Arial"/>
          <w:sz w:val="22"/>
          <w:lang w:val="en-US"/>
        </w:rPr>
      </w:pPr>
      <w:r>
        <w:rPr>
          <w:rFonts w:cs="Arial"/>
          <w:sz w:val="22"/>
          <w:lang w:val="en-US"/>
        </w:rPr>
        <w:t>Any</w:t>
      </w:r>
      <w:r w:rsidR="00E41484">
        <w:rPr>
          <w:rFonts w:cs="Arial"/>
          <w:sz w:val="22"/>
          <w:lang w:val="en-US"/>
        </w:rPr>
        <w:t xml:space="preserve"> sexual (private areas of body) or </w:t>
      </w:r>
      <w:r w:rsidR="001836A1">
        <w:rPr>
          <w:rFonts w:cs="Arial"/>
          <w:sz w:val="22"/>
          <w:lang w:val="en-US"/>
        </w:rPr>
        <w:t xml:space="preserve">sexualized </w:t>
      </w:r>
      <w:r>
        <w:rPr>
          <w:rFonts w:cs="Arial"/>
          <w:sz w:val="22"/>
          <w:lang w:val="en-US"/>
        </w:rPr>
        <w:t>contact</w:t>
      </w:r>
      <w:r w:rsidR="00535F98">
        <w:rPr>
          <w:rFonts w:cs="Arial"/>
          <w:sz w:val="22"/>
          <w:lang w:val="en-US"/>
        </w:rPr>
        <w:t>.</w:t>
      </w:r>
    </w:p>
    <w:p w14:paraId="303F0B59" w14:textId="77777777" w:rsidR="008652BD" w:rsidRDefault="008652BD" w:rsidP="008652BD">
      <w:pPr>
        <w:pStyle w:val="DHHSbody"/>
        <w:numPr>
          <w:ilvl w:val="0"/>
          <w:numId w:val="22"/>
        </w:numPr>
        <w:rPr>
          <w:rFonts w:cs="Arial"/>
          <w:sz w:val="22"/>
          <w:lang w:val="en-US"/>
        </w:rPr>
      </w:pPr>
      <w:r>
        <w:rPr>
          <w:rFonts w:cs="Arial"/>
          <w:sz w:val="22"/>
          <w:lang w:val="en-US"/>
        </w:rPr>
        <w:t xml:space="preserve">Any unnecessary and/or repeated contact </w:t>
      </w:r>
      <w:r w:rsidR="0024478C">
        <w:rPr>
          <w:rFonts w:cs="Arial"/>
          <w:sz w:val="22"/>
          <w:lang w:val="en-US"/>
        </w:rPr>
        <w:t>that does not relate to the needs of the child</w:t>
      </w:r>
      <w:r w:rsidR="006A4071">
        <w:rPr>
          <w:rFonts w:cs="Arial"/>
          <w:sz w:val="22"/>
          <w:lang w:val="en-US"/>
        </w:rPr>
        <w:t xml:space="preserve"> or young person.</w:t>
      </w:r>
    </w:p>
    <w:p w14:paraId="7DA3346A" w14:textId="32A62604" w:rsidR="00962E62" w:rsidRDefault="00962E62" w:rsidP="00962E62">
      <w:pPr>
        <w:pStyle w:val="DHHSbody"/>
        <w:rPr>
          <w:rFonts w:cs="Arial"/>
          <w:sz w:val="22"/>
          <w:lang w:val="en-US"/>
        </w:rPr>
      </w:pPr>
      <w:r w:rsidRPr="00B82D84">
        <w:rPr>
          <w:rFonts w:cs="Arial"/>
          <w:sz w:val="22"/>
          <w:lang w:val="en-US"/>
        </w:rPr>
        <w:t>The</w:t>
      </w:r>
      <w:r w:rsidR="001836A1">
        <w:rPr>
          <w:rFonts w:cs="Arial"/>
          <w:sz w:val="22"/>
          <w:lang w:val="en-US"/>
        </w:rPr>
        <w:t xml:space="preserve">re will </w:t>
      </w:r>
      <w:r w:rsidR="00E41484">
        <w:rPr>
          <w:rFonts w:cs="Arial"/>
          <w:sz w:val="22"/>
          <w:lang w:val="en-US"/>
        </w:rPr>
        <w:t xml:space="preserve">be </w:t>
      </w:r>
      <w:r w:rsidRPr="00B82D84">
        <w:rPr>
          <w:rFonts w:cs="Arial"/>
          <w:sz w:val="22"/>
          <w:lang w:val="en-US"/>
        </w:rPr>
        <w:t>situations</w:t>
      </w:r>
      <w:r>
        <w:rPr>
          <w:rStyle w:val="FootnoteReference"/>
          <w:rFonts w:cs="Arial"/>
          <w:sz w:val="22"/>
          <w:lang w:val="en-US"/>
        </w:rPr>
        <w:footnoteReference w:id="17"/>
      </w:r>
      <w:r w:rsidRPr="00B82D84">
        <w:rPr>
          <w:rFonts w:cs="Arial"/>
          <w:sz w:val="22"/>
          <w:lang w:val="en-US"/>
        </w:rPr>
        <w:t xml:space="preserve"> </w:t>
      </w:r>
      <w:r w:rsidR="00E41484">
        <w:rPr>
          <w:rFonts w:cs="Arial"/>
          <w:sz w:val="22"/>
          <w:lang w:val="en-US"/>
        </w:rPr>
        <w:t xml:space="preserve">that </w:t>
      </w:r>
      <w:r w:rsidRPr="00B82D84">
        <w:rPr>
          <w:rFonts w:cs="Arial"/>
          <w:sz w:val="22"/>
          <w:lang w:val="en-US"/>
        </w:rPr>
        <w:t>are acceptable</w:t>
      </w:r>
      <w:r w:rsidR="00C567C1">
        <w:rPr>
          <w:rFonts w:cs="Arial"/>
          <w:sz w:val="22"/>
          <w:lang w:val="en-US"/>
        </w:rPr>
        <w:t xml:space="preserve"> to make physical contact</w:t>
      </w:r>
      <w:r w:rsidRPr="00B82D84">
        <w:rPr>
          <w:rFonts w:cs="Arial"/>
          <w:sz w:val="22"/>
          <w:lang w:val="en-US"/>
        </w:rPr>
        <w:t xml:space="preserve"> as part of fulfilling legitimate work purposes</w:t>
      </w:r>
      <w:r w:rsidR="00E15297">
        <w:rPr>
          <w:rStyle w:val="FootnoteReference"/>
          <w:rFonts w:cs="Arial"/>
          <w:sz w:val="22"/>
          <w:lang w:val="en-US"/>
        </w:rPr>
        <w:footnoteReference w:id="18"/>
      </w:r>
      <w:r w:rsidRPr="00B82D84">
        <w:rPr>
          <w:rFonts w:cs="Arial"/>
          <w:sz w:val="22"/>
          <w:lang w:val="en-US"/>
        </w:rPr>
        <w:t xml:space="preserve"> and it is acceptable (if </w:t>
      </w:r>
      <w:r w:rsidR="009652AA" w:rsidRPr="00B82D84">
        <w:rPr>
          <w:rFonts w:cs="Arial"/>
          <w:sz w:val="22"/>
          <w:lang w:val="en-US"/>
        </w:rPr>
        <w:t>possible,</w:t>
      </w:r>
      <w:r w:rsidRPr="00B82D84">
        <w:rPr>
          <w:rFonts w:cs="Arial"/>
          <w:sz w:val="22"/>
          <w:lang w:val="en-US"/>
        </w:rPr>
        <w:t xml:space="preserve"> through </w:t>
      </w:r>
      <w:r w:rsidRPr="005E49C5">
        <w:rPr>
          <w:rFonts w:cs="Arial"/>
          <w:sz w:val="22"/>
          <w:lang w:val="en-US"/>
        </w:rPr>
        <w:t>permission</w:t>
      </w:r>
      <w:r w:rsidRPr="00B82D84">
        <w:rPr>
          <w:rFonts w:cs="Arial"/>
          <w:sz w:val="22"/>
          <w:lang w:val="en-US"/>
        </w:rPr>
        <w:t>) for the child</w:t>
      </w:r>
      <w:r w:rsidR="006A4071">
        <w:rPr>
          <w:rFonts w:cs="Arial"/>
          <w:sz w:val="22"/>
          <w:lang w:val="en-US"/>
        </w:rPr>
        <w:t>/young person/parent</w:t>
      </w:r>
      <w:r w:rsidR="00C567C1">
        <w:rPr>
          <w:rFonts w:cs="Arial"/>
          <w:sz w:val="22"/>
          <w:lang w:val="en-US"/>
        </w:rPr>
        <w:t xml:space="preserve"> </w:t>
      </w:r>
      <w:r w:rsidR="006A4071">
        <w:rPr>
          <w:rFonts w:cs="Arial"/>
          <w:sz w:val="22"/>
          <w:lang w:val="en-US"/>
        </w:rPr>
        <w:t>/</w:t>
      </w:r>
      <w:r w:rsidR="000151B8">
        <w:rPr>
          <w:rFonts w:cs="Arial"/>
          <w:sz w:val="22"/>
          <w:lang w:val="en-US"/>
        </w:rPr>
        <w:t>carers</w:t>
      </w:r>
      <w:r w:rsidRPr="00B82D84">
        <w:rPr>
          <w:rFonts w:cs="Arial"/>
          <w:sz w:val="22"/>
          <w:lang w:val="en-US"/>
        </w:rPr>
        <w:t xml:space="preserve"> </w:t>
      </w:r>
      <w:r w:rsidR="00C567C1" w:rsidRPr="00B82D84">
        <w:rPr>
          <w:rFonts w:cs="Arial"/>
          <w:sz w:val="22"/>
          <w:lang w:val="en-US"/>
        </w:rPr>
        <w:t>and</w:t>
      </w:r>
      <w:r w:rsidRPr="00B82D84">
        <w:rPr>
          <w:rFonts w:cs="Arial"/>
          <w:sz w:val="22"/>
          <w:lang w:val="en-US"/>
        </w:rPr>
        <w:t xml:space="preserve"> Council</w:t>
      </w:r>
      <w:r>
        <w:rPr>
          <w:rFonts w:cs="Arial"/>
          <w:sz w:val="22"/>
          <w:lang w:val="en-US"/>
        </w:rPr>
        <w:t xml:space="preserve"> workforce participant.</w:t>
      </w:r>
    </w:p>
    <w:p w14:paraId="34F12E2A" w14:textId="5B84E72A" w:rsidR="009F0173" w:rsidRPr="009F0173" w:rsidRDefault="00BB6D69" w:rsidP="009F0173">
      <w:pPr>
        <w:pStyle w:val="Heading1"/>
      </w:pPr>
      <w:bookmarkStart w:id="118" w:name="_Toc104906578"/>
      <w:bookmarkEnd w:id="103"/>
      <w:r w:rsidRPr="009F0173">
        <w:lastRenderedPageBreak/>
        <w:t xml:space="preserve">Appendix </w:t>
      </w:r>
      <w:r w:rsidR="00302108">
        <w:t>3</w:t>
      </w:r>
      <w:r w:rsidR="00185972" w:rsidRPr="009F0173">
        <w:t xml:space="preserve"> </w:t>
      </w:r>
      <w:r w:rsidR="009F0173" w:rsidRPr="009F0173">
        <w:t>Key Roles and Responsibilities</w:t>
      </w:r>
      <w:bookmarkEnd w:id="118"/>
      <w:r w:rsidR="009F0173" w:rsidRPr="009F0173">
        <w:t xml:space="preserve"> </w:t>
      </w:r>
    </w:p>
    <w:tbl>
      <w:tblPr>
        <w:tblW w:w="9110" w:type="dxa"/>
        <w:tblInd w:w="-34" w:type="dxa"/>
        <w:tblLayout w:type="fixed"/>
        <w:tblLook w:val="0000" w:firstRow="0" w:lastRow="0" w:firstColumn="0" w:lastColumn="0" w:noHBand="0" w:noVBand="0"/>
      </w:tblPr>
      <w:tblGrid>
        <w:gridCol w:w="9110"/>
      </w:tblGrid>
      <w:tr w:rsidR="00E86560" w:rsidRPr="006B70FF" w14:paraId="0D473CF1" w14:textId="77777777" w:rsidTr="003F779F">
        <w:trPr>
          <w:trHeight w:val="110"/>
        </w:trPr>
        <w:tc>
          <w:tcPr>
            <w:tcW w:w="9110" w:type="dxa"/>
          </w:tcPr>
          <w:p w14:paraId="2384D315" w14:textId="66D652F8" w:rsidR="00E86560" w:rsidRPr="006B70FF" w:rsidRDefault="00E84D1B" w:rsidP="006506BA">
            <w:pPr>
              <w:autoSpaceDE w:val="0"/>
              <w:autoSpaceDN w:val="0"/>
              <w:adjustRightInd w:val="0"/>
              <w:rPr>
                <w:rFonts w:ascii="Arial" w:eastAsia="Times" w:hAnsi="Arial"/>
                <w:sz w:val="22"/>
                <w:szCs w:val="22"/>
                <w:lang w:eastAsia="en-US"/>
              </w:rPr>
            </w:pPr>
            <w:r w:rsidRPr="006B70FF">
              <w:rPr>
                <w:rFonts w:ascii="Arial" w:eastAsia="Times" w:hAnsi="Arial"/>
                <w:sz w:val="22"/>
                <w:szCs w:val="22"/>
                <w:lang w:eastAsia="en-US"/>
              </w:rPr>
              <w:t xml:space="preserve">When </w:t>
            </w:r>
            <w:r w:rsidR="007B5008">
              <w:rPr>
                <w:rFonts w:ascii="Arial" w:eastAsia="Times" w:hAnsi="Arial"/>
                <w:sz w:val="22"/>
                <w:szCs w:val="22"/>
                <w:lang w:eastAsia="en-US"/>
              </w:rPr>
              <w:t>representing</w:t>
            </w:r>
            <w:r w:rsidR="00E86560" w:rsidRPr="006B70FF">
              <w:rPr>
                <w:rFonts w:ascii="Arial" w:eastAsia="Times" w:hAnsi="Arial"/>
                <w:sz w:val="22"/>
                <w:szCs w:val="22"/>
                <w:lang w:eastAsia="en-US"/>
              </w:rPr>
              <w:t xml:space="preserve"> </w:t>
            </w:r>
            <w:r w:rsidR="001A4390" w:rsidRPr="006B70FF">
              <w:rPr>
                <w:rFonts w:ascii="Arial" w:eastAsia="Times" w:hAnsi="Arial"/>
                <w:sz w:val="22"/>
                <w:szCs w:val="22"/>
                <w:lang w:eastAsia="en-US"/>
              </w:rPr>
              <w:t xml:space="preserve">Yarra Ranges </w:t>
            </w:r>
            <w:r w:rsidR="00E86560" w:rsidRPr="006B70FF">
              <w:rPr>
                <w:rFonts w:ascii="Arial" w:eastAsia="Times" w:hAnsi="Arial"/>
                <w:sz w:val="22"/>
                <w:szCs w:val="22"/>
                <w:lang w:eastAsia="en-US"/>
              </w:rPr>
              <w:t xml:space="preserve">Council </w:t>
            </w:r>
            <w:r w:rsidRPr="006B70FF">
              <w:rPr>
                <w:rFonts w:ascii="Arial" w:eastAsia="Times" w:hAnsi="Arial"/>
                <w:sz w:val="22"/>
                <w:szCs w:val="22"/>
                <w:lang w:eastAsia="en-US"/>
              </w:rPr>
              <w:t xml:space="preserve">all </w:t>
            </w:r>
            <w:r w:rsidR="006F41C4">
              <w:rPr>
                <w:rFonts w:ascii="Arial" w:eastAsia="Times" w:hAnsi="Arial"/>
                <w:sz w:val="22"/>
                <w:szCs w:val="22"/>
                <w:lang w:eastAsia="en-US"/>
              </w:rPr>
              <w:t xml:space="preserve">employees </w:t>
            </w:r>
            <w:r w:rsidR="003D5983" w:rsidRPr="006B70FF">
              <w:rPr>
                <w:rFonts w:ascii="Arial" w:eastAsia="Times" w:hAnsi="Arial"/>
                <w:sz w:val="22"/>
                <w:szCs w:val="22"/>
                <w:lang w:eastAsia="en-US"/>
              </w:rPr>
              <w:t>have a</w:t>
            </w:r>
            <w:r w:rsidR="00E86560" w:rsidRPr="006B70FF">
              <w:rPr>
                <w:rFonts w:ascii="Arial" w:eastAsia="Times" w:hAnsi="Arial"/>
                <w:sz w:val="22"/>
                <w:szCs w:val="22"/>
                <w:lang w:eastAsia="en-US"/>
              </w:rPr>
              <w:t xml:space="preserve"> responsibility to understand their important and specific role, individually and collectively, to ensure that the wellbeing and safety of all children is at the forefront of all they do and every decision they make. Key roles and responsibilities have been outlined for the purpose of clarity and understanding as follows: </w:t>
            </w:r>
          </w:p>
          <w:tbl>
            <w:tblPr>
              <w:tblStyle w:val="TableGrid"/>
              <w:tblW w:w="0" w:type="auto"/>
              <w:tblLayout w:type="fixed"/>
              <w:tblLook w:val="04A0" w:firstRow="1" w:lastRow="0" w:firstColumn="1" w:lastColumn="0" w:noHBand="0" w:noVBand="1"/>
            </w:tblPr>
            <w:tblGrid>
              <w:gridCol w:w="2864"/>
              <w:gridCol w:w="6015"/>
            </w:tblGrid>
            <w:tr w:rsidR="00E86560" w:rsidRPr="006B70FF" w14:paraId="33A68565" w14:textId="77777777" w:rsidTr="00E86560">
              <w:tc>
                <w:tcPr>
                  <w:tcW w:w="2864" w:type="dxa"/>
                </w:tcPr>
                <w:p w14:paraId="39A28D98" w14:textId="77777777" w:rsidR="00E86560" w:rsidRPr="006B70FF" w:rsidRDefault="00E86560" w:rsidP="00365250">
                  <w:pPr>
                    <w:autoSpaceDE w:val="0"/>
                    <w:autoSpaceDN w:val="0"/>
                    <w:adjustRightInd w:val="0"/>
                    <w:rPr>
                      <w:rFonts w:ascii="Arial" w:eastAsia="Times" w:hAnsi="Arial"/>
                      <w:b/>
                      <w:sz w:val="22"/>
                      <w:szCs w:val="22"/>
                      <w:lang w:eastAsia="en-US"/>
                    </w:rPr>
                  </w:pPr>
                  <w:r w:rsidRPr="006B70FF">
                    <w:rPr>
                      <w:rFonts w:ascii="Arial" w:eastAsia="Times" w:hAnsi="Arial"/>
                      <w:b/>
                      <w:sz w:val="22"/>
                      <w:szCs w:val="22"/>
                      <w:lang w:eastAsia="en-US"/>
                    </w:rPr>
                    <w:t xml:space="preserve">Key Role </w:t>
                  </w:r>
                </w:p>
              </w:tc>
              <w:tc>
                <w:tcPr>
                  <w:tcW w:w="6015" w:type="dxa"/>
                </w:tcPr>
                <w:p w14:paraId="2C1EC634" w14:textId="77777777" w:rsidR="00E86560" w:rsidRPr="006B70FF" w:rsidRDefault="00E86560" w:rsidP="006506BA">
                  <w:pPr>
                    <w:autoSpaceDE w:val="0"/>
                    <w:autoSpaceDN w:val="0"/>
                    <w:adjustRightInd w:val="0"/>
                    <w:rPr>
                      <w:rFonts w:ascii="Arial" w:eastAsia="Times" w:hAnsi="Arial"/>
                      <w:b/>
                      <w:sz w:val="22"/>
                      <w:szCs w:val="22"/>
                      <w:lang w:eastAsia="en-US"/>
                    </w:rPr>
                  </w:pPr>
                  <w:r w:rsidRPr="006B70FF">
                    <w:rPr>
                      <w:rFonts w:ascii="Arial" w:eastAsia="Times" w:hAnsi="Arial"/>
                      <w:b/>
                      <w:sz w:val="22"/>
                      <w:szCs w:val="22"/>
                      <w:lang w:eastAsia="en-US"/>
                    </w:rPr>
                    <w:t>Key Responsibilities</w:t>
                  </w:r>
                </w:p>
              </w:tc>
            </w:tr>
            <w:tr w:rsidR="00E86560" w:rsidRPr="006B70FF" w14:paraId="33911772" w14:textId="77777777" w:rsidTr="00E86560">
              <w:tc>
                <w:tcPr>
                  <w:tcW w:w="2864" w:type="dxa"/>
                </w:tcPr>
                <w:p w14:paraId="165838A1" w14:textId="77777777" w:rsidR="00E86560" w:rsidRPr="006B70FF" w:rsidRDefault="00E86560" w:rsidP="006F2D71">
                  <w:pPr>
                    <w:autoSpaceDE w:val="0"/>
                    <w:autoSpaceDN w:val="0"/>
                    <w:adjustRightInd w:val="0"/>
                    <w:rPr>
                      <w:rFonts w:ascii="Arial" w:eastAsiaTheme="minorHAnsi" w:hAnsi="Arial" w:cs="Arial"/>
                      <w:color w:val="000000"/>
                      <w:sz w:val="22"/>
                      <w:szCs w:val="22"/>
                      <w:lang w:eastAsia="en-US"/>
                    </w:rPr>
                  </w:pPr>
                  <w:r w:rsidRPr="006B70FF">
                    <w:rPr>
                      <w:rFonts w:ascii="Arial" w:eastAsiaTheme="minorHAnsi" w:hAnsi="Arial" w:cs="Arial"/>
                      <w:color w:val="000000"/>
                      <w:sz w:val="22"/>
                      <w:szCs w:val="22"/>
                      <w:lang w:eastAsia="en-US"/>
                    </w:rPr>
                    <w:t xml:space="preserve">All </w:t>
                  </w:r>
                  <w:r w:rsidR="006F2D71">
                    <w:rPr>
                      <w:rFonts w:ascii="Arial" w:eastAsiaTheme="minorHAnsi" w:hAnsi="Arial" w:cs="Arial"/>
                      <w:color w:val="000000"/>
                      <w:sz w:val="22"/>
                      <w:szCs w:val="22"/>
                      <w:lang w:eastAsia="en-US"/>
                    </w:rPr>
                    <w:t>Workforce</w:t>
                  </w:r>
                  <w:r w:rsidR="006F2D71" w:rsidRPr="006B70FF">
                    <w:rPr>
                      <w:rFonts w:ascii="Arial" w:eastAsiaTheme="minorHAnsi" w:hAnsi="Arial" w:cs="Arial"/>
                      <w:color w:val="000000"/>
                      <w:sz w:val="22"/>
                      <w:szCs w:val="22"/>
                      <w:lang w:eastAsia="en-US"/>
                    </w:rPr>
                    <w:t xml:space="preserve"> </w:t>
                  </w:r>
                  <w:r w:rsidR="00084D92">
                    <w:rPr>
                      <w:rFonts w:ascii="Arial" w:eastAsiaTheme="minorHAnsi" w:hAnsi="Arial" w:cs="Arial"/>
                      <w:color w:val="000000"/>
                      <w:sz w:val="22"/>
                      <w:szCs w:val="22"/>
                      <w:lang w:eastAsia="en-US"/>
                    </w:rPr>
                    <w:t xml:space="preserve">participants </w:t>
                  </w:r>
                </w:p>
              </w:tc>
              <w:tc>
                <w:tcPr>
                  <w:tcW w:w="6015" w:type="dxa"/>
                </w:tcPr>
                <w:p w14:paraId="51813029" w14:textId="77777777" w:rsidR="00AB2D09" w:rsidRPr="006B70FF" w:rsidRDefault="00E86560" w:rsidP="00AD3A04">
                  <w:pPr>
                    <w:pStyle w:val="ListParagraph"/>
                    <w:numPr>
                      <w:ilvl w:val="0"/>
                      <w:numId w:val="11"/>
                    </w:numPr>
                    <w:autoSpaceDE w:val="0"/>
                    <w:autoSpaceDN w:val="0"/>
                    <w:adjustRightInd w:val="0"/>
                    <w:spacing w:after="0"/>
                    <w:rPr>
                      <w:rFonts w:ascii="Arial" w:hAnsi="Arial" w:cs="Arial"/>
                      <w:color w:val="000000"/>
                    </w:rPr>
                  </w:pPr>
                  <w:r w:rsidRPr="006B70FF">
                    <w:rPr>
                      <w:rFonts w:ascii="Arial" w:hAnsi="Arial" w:cs="Arial"/>
                      <w:color w:val="000000"/>
                    </w:rPr>
                    <w:t xml:space="preserve">Complete the compulsory Induction training on commencement of employment with </w:t>
                  </w:r>
                  <w:r w:rsidR="00AB2D09" w:rsidRPr="006B70FF">
                    <w:rPr>
                      <w:rFonts w:ascii="Arial" w:hAnsi="Arial" w:cs="Arial"/>
                      <w:color w:val="000000"/>
                    </w:rPr>
                    <w:t>Yarra Ranges Council</w:t>
                  </w:r>
                  <w:r w:rsidR="003414D4">
                    <w:rPr>
                      <w:rFonts w:ascii="Arial" w:hAnsi="Arial" w:cs="Arial"/>
                      <w:color w:val="000000"/>
                    </w:rPr>
                    <w:t>.</w:t>
                  </w:r>
                  <w:r w:rsidR="00AB2D09" w:rsidRPr="006B70FF">
                    <w:rPr>
                      <w:rFonts w:ascii="Arial" w:hAnsi="Arial" w:cs="Arial"/>
                      <w:color w:val="000000"/>
                    </w:rPr>
                    <w:t xml:space="preserve"> </w:t>
                  </w:r>
                </w:p>
                <w:p w14:paraId="64216D28" w14:textId="5CD526B8" w:rsidR="00E86560" w:rsidRPr="006B70FF" w:rsidRDefault="00E86560" w:rsidP="00AD3A04">
                  <w:pPr>
                    <w:pStyle w:val="ListParagraph"/>
                    <w:numPr>
                      <w:ilvl w:val="0"/>
                      <w:numId w:val="11"/>
                    </w:numPr>
                    <w:autoSpaceDE w:val="0"/>
                    <w:autoSpaceDN w:val="0"/>
                    <w:adjustRightInd w:val="0"/>
                    <w:spacing w:after="0"/>
                    <w:rPr>
                      <w:rFonts w:ascii="Arial" w:hAnsi="Arial" w:cs="Arial"/>
                      <w:color w:val="000000"/>
                    </w:rPr>
                  </w:pPr>
                  <w:r w:rsidRPr="006B70FF">
                    <w:rPr>
                      <w:rFonts w:ascii="Arial" w:hAnsi="Arial" w:cs="Arial"/>
                      <w:color w:val="000000"/>
                    </w:rPr>
                    <w:t>Conduct work according to the requirements of the</w:t>
                  </w:r>
                  <w:r w:rsidR="00AB2D09" w:rsidRPr="006B70FF">
                    <w:rPr>
                      <w:rFonts w:ascii="Arial" w:hAnsi="Arial" w:cs="Arial"/>
                      <w:color w:val="000000"/>
                    </w:rPr>
                    <w:t xml:space="preserve"> </w:t>
                  </w:r>
                  <w:r w:rsidR="00CE3316">
                    <w:rPr>
                      <w:rFonts w:ascii="Arial" w:hAnsi="Arial" w:cs="Arial"/>
                      <w:color w:val="000000"/>
                    </w:rPr>
                    <w:t>Child Safe</w:t>
                  </w:r>
                  <w:r w:rsidR="003874FE">
                    <w:rPr>
                      <w:rFonts w:ascii="Arial" w:hAnsi="Arial" w:cs="Arial"/>
                      <w:color w:val="000000"/>
                    </w:rPr>
                    <w:t>ty &amp; Wellbeing</w:t>
                  </w:r>
                  <w:r w:rsidR="00531B57">
                    <w:rPr>
                      <w:rFonts w:ascii="Arial" w:hAnsi="Arial" w:cs="Arial"/>
                      <w:color w:val="000000"/>
                    </w:rPr>
                    <w:t xml:space="preserve"> </w:t>
                  </w:r>
                  <w:r w:rsidR="00AB2D09" w:rsidRPr="006B70FF">
                    <w:rPr>
                      <w:rFonts w:ascii="Arial" w:hAnsi="Arial" w:cs="Arial"/>
                      <w:color w:val="000000"/>
                    </w:rPr>
                    <w:t>Policy</w:t>
                  </w:r>
                  <w:r w:rsidR="006C1D35" w:rsidRPr="006B70FF">
                    <w:rPr>
                      <w:rFonts w:ascii="Arial" w:hAnsi="Arial" w:cs="Arial"/>
                      <w:color w:val="000000"/>
                    </w:rPr>
                    <w:t xml:space="preserve"> and</w:t>
                  </w:r>
                  <w:r w:rsidR="00AB2D09" w:rsidRPr="006B70FF">
                    <w:rPr>
                      <w:rFonts w:ascii="Arial" w:hAnsi="Arial" w:cs="Arial"/>
                      <w:color w:val="000000"/>
                    </w:rPr>
                    <w:t xml:space="preserve"> Standards of Behaviour </w:t>
                  </w:r>
                </w:p>
                <w:p w14:paraId="716596AF" w14:textId="0C9202F5" w:rsidR="00E86560" w:rsidRDefault="007B5008" w:rsidP="00AD3A04">
                  <w:pPr>
                    <w:pStyle w:val="ListParagraph"/>
                    <w:numPr>
                      <w:ilvl w:val="0"/>
                      <w:numId w:val="11"/>
                    </w:numPr>
                    <w:autoSpaceDE w:val="0"/>
                    <w:autoSpaceDN w:val="0"/>
                    <w:adjustRightInd w:val="0"/>
                    <w:spacing w:after="0"/>
                    <w:rPr>
                      <w:rFonts w:ascii="Arial" w:hAnsi="Arial" w:cs="Arial"/>
                      <w:color w:val="000000"/>
                    </w:rPr>
                  </w:pPr>
                  <w:r>
                    <w:rPr>
                      <w:rFonts w:ascii="Arial" w:hAnsi="Arial" w:cs="Arial"/>
                      <w:color w:val="000000"/>
                    </w:rPr>
                    <w:t>Promptly r</w:t>
                  </w:r>
                  <w:r w:rsidR="00E86560" w:rsidRPr="006B70FF">
                    <w:rPr>
                      <w:rFonts w:ascii="Arial" w:hAnsi="Arial" w:cs="Arial"/>
                      <w:color w:val="000000"/>
                    </w:rPr>
                    <w:t>eport all concerns regarding child</w:t>
                  </w:r>
                  <w:r w:rsidR="007308DC">
                    <w:rPr>
                      <w:rFonts w:ascii="Arial" w:hAnsi="Arial" w:cs="Arial"/>
                      <w:color w:val="000000"/>
                    </w:rPr>
                    <w:t>ren and young people’s</w:t>
                  </w:r>
                  <w:r w:rsidR="00E86560" w:rsidRPr="006B70FF">
                    <w:rPr>
                      <w:rFonts w:ascii="Arial" w:hAnsi="Arial" w:cs="Arial"/>
                      <w:color w:val="000000"/>
                    </w:rPr>
                    <w:t xml:space="preserve"> safety or harm to</w:t>
                  </w:r>
                  <w:r w:rsidR="007308DC">
                    <w:rPr>
                      <w:rFonts w:ascii="Arial" w:hAnsi="Arial" w:cs="Arial"/>
                      <w:color w:val="000000"/>
                    </w:rPr>
                    <w:t xml:space="preserve"> </w:t>
                  </w:r>
                  <w:r w:rsidR="006C1D35">
                    <w:rPr>
                      <w:rFonts w:ascii="Arial" w:hAnsi="Arial" w:cs="Arial"/>
                      <w:color w:val="000000"/>
                    </w:rPr>
                    <w:t xml:space="preserve">authorities and </w:t>
                  </w:r>
                  <w:r w:rsidR="007308DC">
                    <w:rPr>
                      <w:rFonts w:ascii="Arial" w:hAnsi="Arial" w:cs="Arial"/>
                      <w:color w:val="000000"/>
                    </w:rPr>
                    <w:t>an</w:t>
                  </w:r>
                  <w:r w:rsidR="00E86560" w:rsidRPr="006B70FF">
                    <w:rPr>
                      <w:rFonts w:ascii="Arial" w:hAnsi="Arial" w:cs="Arial"/>
                      <w:color w:val="000000"/>
                    </w:rPr>
                    <w:t xml:space="preserve"> </w:t>
                  </w:r>
                  <w:r w:rsidR="00AB2D09" w:rsidRPr="006B70FF">
                    <w:rPr>
                      <w:rFonts w:ascii="Arial" w:hAnsi="Arial" w:cs="Arial"/>
                      <w:color w:val="000000"/>
                    </w:rPr>
                    <w:t>appropriate supervisor/</w:t>
                  </w:r>
                  <w:r w:rsidR="00185972">
                    <w:rPr>
                      <w:rFonts w:ascii="Arial" w:hAnsi="Arial" w:cs="Arial"/>
                      <w:color w:val="000000"/>
                    </w:rPr>
                    <w:t xml:space="preserve">line manager. </w:t>
                  </w:r>
                </w:p>
                <w:p w14:paraId="4017CFBA" w14:textId="77777777" w:rsidR="006C1D35" w:rsidRDefault="006C1D35" w:rsidP="006C1D35">
                  <w:pPr>
                    <w:pStyle w:val="ListParagraph"/>
                    <w:numPr>
                      <w:ilvl w:val="0"/>
                      <w:numId w:val="11"/>
                    </w:numPr>
                    <w:autoSpaceDE w:val="0"/>
                    <w:autoSpaceDN w:val="0"/>
                    <w:adjustRightInd w:val="0"/>
                    <w:spacing w:after="0"/>
                    <w:rPr>
                      <w:rFonts w:ascii="Arial" w:hAnsi="Arial" w:cs="Arial"/>
                      <w:color w:val="000000"/>
                    </w:rPr>
                  </w:pPr>
                  <w:r w:rsidRPr="006B70FF">
                    <w:rPr>
                      <w:rFonts w:ascii="Arial" w:hAnsi="Arial" w:cs="Arial"/>
                      <w:color w:val="000000"/>
                    </w:rPr>
                    <w:t>Where a child</w:t>
                  </w:r>
                  <w:r>
                    <w:rPr>
                      <w:rFonts w:ascii="Arial" w:hAnsi="Arial" w:cs="Arial"/>
                      <w:color w:val="000000"/>
                    </w:rPr>
                    <w:t xml:space="preserve"> or young person</w:t>
                  </w:r>
                  <w:r w:rsidRPr="006B70FF">
                    <w:rPr>
                      <w:rFonts w:ascii="Arial" w:hAnsi="Arial" w:cs="Arial"/>
                      <w:color w:val="000000"/>
                    </w:rPr>
                    <w:t xml:space="preserve"> is in immediate danger call 000. </w:t>
                  </w:r>
                </w:p>
                <w:p w14:paraId="61529AC7" w14:textId="7E334BE5" w:rsidR="00577EA7" w:rsidRPr="00577EA7" w:rsidRDefault="00E86560" w:rsidP="00AD3A04">
                  <w:pPr>
                    <w:pStyle w:val="ListParagraph"/>
                    <w:numPr>
                      <w:ilvl w:val="0"/>
                      <w:numId w:val="11"/>
                    </w:numPr>
                    <w:autoSpaceDE w:val="0"/>
                    <w:autoSpaceDN w:val="0"/>
                    <w:adjustRightInd w:val="0"/>
                    <w:spacing w:after="0"/>
                    <w:rPr>
                      <w:rFonts w:ascii="Arial" w:hAnsi="Arial" w:cs="Arial"/>
                      <w:color w:val="000000"/>
                    </w:rPr>
                  </w:pPr>
                  <w:r w:rsidRPr="00577EA7">
                    <w:rPr>
                      <w:rFonts w:ascii="Arial" w:hAnsi="Arial" w:cs="Arial"/>
                      <w:color w:val="000000"/>
                    </w:rPr>
                    <w:t xml:space="preserve">Be aware </w:t>
                  </w:r>
                  <w:r w:rsidR="00E12E98">
                    <w:rPr>
                      <w:rFonts w:ascii="Arial" w:hAnsi="Arial" w:cs="Arial"/>
                      <w:color w:val="000000"/>
                    </w:rPr>
                    <w:t xml:space="preserve">and </w:t>
                  </w:r>
                  <w:r w:rsidR="006C1D35">
                    <w:rPr>
                      <w:rFonts w:ascii="Arial" w:hAnsi="Arial" w:cs="Arial"/>
                      <w:color w:val="000000"/>
                    </w:rPr>
                    <w:t>support the</w:t>
                  </w:r>
                  <w:r w:rsidR="00577EA7" w:rsidRPr="00577EA7">
                    <w:rPr>
                      <w:rFonts w:ascii="Arial" w:hAnsi="Arial" w:cs="Arial"/>
                      <w:color w:val="000000"/>
                    </w:rPr>
                    <w:t xml:space="preserve"> Reportable Conduct Scheme, </w:t>
                  </w:r>
                  <w:r w:rsidR="00B20107">
                    <w:rPr>
                      <w:rFonts w:ascii="Arial" w:hAnsi="Arial" w:cs="Arial"/>
                      <w:color w:val="000000"/>
                    </w:rPr>
                    <w:t xml:space="preserve">requirements, </w:t>
                  </w:r>
                  <w:r w:rsidR="006C1D35">
                    <w:rPr>
                      <w:rFonts w:ascii="Arial" w:hAnsi="Arial" w:cs="Arial"/>
                      <w:color w:val="000000"/>
                    </w:rPr>
                    <w:t xml:space="preserve">involving inappropriate behaviour of staff/ volunteers and contractors . </w:t>
                  </w:r>
                </w:p>
                <w:p w14:paraId="1D7BAF70" w14:textId="308A1D6E" w:rsidR="006F2D71" w:rsidRDefault="006F2D71" w:rsidP="00AD3A04">
                  <w:pPr>
                    <w:pStyle w:val="ListParagraph"/>
                    <w:numPr>
                      <w:ilvl w:val="0"/>
                      <w:numId w:val="11"/>
                    </w:numPr>
                    <w:autoSpaceDE w:val="0"/>
                    <w:autoSpaceDN w:val="0"/>
                    <w:adjustRightInd w:val="0"/>
                    <w:spacing w:after="0"/>
                    <w:rPr>
                      <w:rFonts w:ascii="Arial" w:hAnsi="Arial" w:cs="Arial"/>
                      <w:color w:val="000000"/>
                    </w:rPr>
                  </w:pPr>
                  <w:r>
                    <w:rPr>
                      <w:rFonts w:ascii="Arial" w:hAnsi="Arial" w:cs="Arial"/>
                      <w:color w:val="000000"/>
                    </w:rPr>
                    <w:t xml:space="preserve">Workforce </w:t>
                  </w:r>
                  <w:r w:rsidR="00084D92">
                    <w:rPr>
                      <w:rFonts w:ascii="Arial" w:hAnsi="Arial" w:cs="Arial"/>
                      <w:color w:val="000000"/>
                    </w:rPr>
                    <w:t>participants</w:t>
                  </w:r>
                  <w:r>
                    <w:rPr>
                      <w:rFonts w:ascii="Arial" w:hAnsi="Arial" w:cs="Arial"/>
                      <w:color w:val="000000"/>
                    </w:rPr>
                    <w:t xml:space="preserve"> with direct care</w:t>
                  </w:r>
                  <w:r w:rsidR="007308DC">
                    <w:rPr>
                      <w:rFonts w:ascii="Arial" w:hAnsi="Arial" w:cs="Arial"/>
                      <w:color w:val="000000"/>
                    </w:rPr>
                    <w:t xml:space="preserve"> or supervisory</w:t>
                  </w:r>
                  <w:r>
                    <w:rPr>
                      <w:rFonts w:ascii="Arial" w:hAnsi="Arial" w:cs="Arial"/>
                      <w:color w:val="000000"/>
                    </w:rPr>
                    <w:t xml:space="preserve"> responsibilities for children</w:t>
                  </w:r>
                  <w:r w:rsidR="007308DC">
                    <w:rPr>
                      <w:rFonts w:ascii="Arial" w:hAnsi="Arial" w:cs="Arial"/>
                      <w:color w:val="000000"/>
                    </w:rPr>
                    <w:t xml:space="preserve"> and young people</w:t>
                  </w:r>
                  <w:r>
                    <w:rPr>
                      <w:rFonts w:ascii="Arial" w:hAnsi="Arial" w:cs="Arial"/>
                      <w:color w:val="000000"/>
                    </w:rPr>
                    <w:t xml:space="preserve"> must</w:t>
                  </w:r>
                  <w:r w:rsidR="00B20107">
                    <w:rPr>
                      <w:rFonts w:ascii="Arial" w:hAnsi="Arial" w:cs="Arial"/>
                      <w:color w:val="000000"/>
                    </w:rPr>
                    <w:t xml:space="preserve"> disclose </w:t>
                  </w:r>
                  <w:r w:rsidR="00B20107" w:rsidRPr="00DD71E6">
                    <w:rPr>
                      <w:rFonts w:ascii="Arial" w:hAnsi="Arial" w:cs="Arial"/>
                      <w:color w:val="000000"/>
                    </w:rPr>
                    <w:t xml:space="preserve">(before it occurs) </w:t>
                  </w:r>
                  <w:r w:rsidR="00B20107">
                    <w:rPr>
                      <w:rFonts w:ascii="Arial" w:hAnsi="Arial" w:cs="Arial"/>
                      <w:color w:val="000000"/>
                    </w:rPr>
                    <w:t xml:space="preserve">: </w:t>
                  </w:r>
                </w:p>
                <w:p w14:paraId="2D060C05" w14:textId="3D97D4C3" w:rsidR="00D667F6" w:rsidRPr="00DD71E6" w:rsidRDefault="00D667F6" w:rsidP="00AD3A04">
                  <w:pPr>
                    <w:pStyle w:val="ListParagraph"/>
                    <w:numPr>
                      <w:ilvl w:val="1"/>
                      <w:numId w:val="11"/>
                    </w:numPr>
                    <w:autoSpaceDE w:val="0"/>
                    <w:autoSpaceDN w:val="0"/>
                    <w:adjustRightInd w:val="0"/>
                    <w:spacing w:after="0"/>
                    <w:rPr>
                      <w:rFonts w:cs="Arial"/>
                      <w:color w:val="000000"/>
                    </w:rPr>
                  </w:pPr>
                  <w:r w:rsidRPr="00DD71E6">
                    <w:rPr>
                      <w:rFonts w:ascii="Arial" w:hAnsi="Arial" w:cs="Arial"/>
                      <w:color w:val="000000"/>
                    </w:rPr>
                    <w:t>any paid or unpaid transaction that is planned with a child</w:t>
                  </w:r>
                  <w:r w:rsidR="007308DC">
                    <w:rPr>
                      <w:rFonts w:ascii="Arial" w:hAnsi="Arial" w:cs="Arial"/>
                      <w:color w:val="000000"/>
                    </w:rPr>
                    <w:t xml:space="preserve"> or young person</w:t>
                  </w:r>
                  <w:r w:rsidR="00F755E3">
                    <w:rPr>
                      <w:rFonts w:ascii="Arial" w:hAnsi="Arial" w:cs="Arial"/>
                      <w:color w:val="000000"/>
                    </w:rPr>
                    <w:t>, their carers or</w:t>
                  </w:r>
                  <w:r w:rsidRPr="00DD71E6">
                    <w:rPr>
                      <w:rFonts w:ascii="Arial" w:hAnsi="Arial" w:cs="Arial"/>
                      <w:color w:val="000000"/>
                    </w:rPr>
                    <w:t xml:space="preserve"> family outside of the Council work setting</w:t>
                  </w:r>
                  <w:r w:rsidR="00B20107">
                    <w:rPr>
                      <w:rFonts w:ascii="Arial" w:hAnsi="Arial" w:cs="Arial"/>
                      <w:color w:val="000000"/>
                    </w:rPr>
                    <w:t xml:space="preserve">, </w:t>
                  </w:r>
                </w:p>
                <w:p w14:paraId="5C07D55C" w14:textId="04CA017A" w:rsidR="006F2D71" w:rsidRPr="006B70FF" w:rsidRDefault="00D667F6" w:rsidP="00AD3A04">
                  <w:pPr>
                    <w:pStyle w:val="ListParagraph"/>
                    <w:numPr>
                      <w:ilvl w:val="1"/>
                      <w:numId w:val="11"/>
                    </w:numPr>
                    <w:autoSpaceDE w:val="0"/>
                    <w:autoSpaceDN w:val="0"/>
                    <w:adjustRightInd w:val="0"/>
                    <w:spacing w:after="0"/>
                    <w:rPr>
                      <w:rFonts w:ascii="Arial" w:hAnsi="Arial" w:cs="Arial"/>
                      <w:color w:val="000000"/>
                    </w:rPr>
                  </w:pPr>
                  <w:r w:rsidRPr="00FF51FF">
                    <w:rPr>
                      <w:rFonts w:ascii="Arial" w:hAnsi="Arial" w:cs="Arial"/>
                      <w:color w:val="000000"/>
                    </w:rPr>
                    <w:t>any relationship (including online) that develops with children</w:t>
                  </w:r>
                  <w:r w:rsidR="007308DC">
                    <w:rPr>
                      <w:rFonts w:ascii="Arial" w:hAnsi="Arial" w:cs="Arial"/>
                      <w:color w:val="000000"/>
                    </w:rPr>
                    <w:t xml:space="preserve"> or young people, </w:t>
                  </w:r>
                  <w:r w:rsidR="00F755E3">
                    <w:rPr>
                      <w:rFonts w:ascii="Arial" w:hAnsi="Arial" w:cs="Arial"/>
                      <w:color w:val="000000"/>
                    </w:rPr>
                    <w:t>their carers or family members</w:t>
                  </w:r>
                  <w:r w:rsidRPr="00FF51FF">
                    <w:rPr>
                      <w:rFonts w:ascii="Arial" w:hAnsi="Arial" w:cs="Arial"/>
                      <w:color w:val="000000"/>
                    </w:rPr>
                    <w:t xml:space="preserve"> that are only known through their engagement/employment within Council</w:t>
                  </w:r>
                  <w:r w:rsidR="00192331">
                    <w:rPr>
                      <w:rFonts w:ascii="Arial" w:hAnsi="Arial" w:cs="Arial"/>
                      <w:color w:val="000000"/>
                    </w:rPr>
                    <w:t>.</w:t>
                  </w:r>
                </w:p>
              </w:tc>
            </w:tr>
            <w:tr w:rsidR="00E86560" w:rsidRPr="006B70FF" w14:paraId="1E62AB19" w14:textId="77777777" w:rsidTr="00E86560">
              <w:tc>
                <w:tcPr>
                  <w:tcW w:w="2864" w:type="dxa"/>
                </w:tcPr>
                <w:p w14:paraId="603D2EE7" w14:textId="77777777" w:rsidR="00E86560" w:rsidRPr="006B70FF" w:rsidRDefault="00D667F6" w:rsidP="006506BA">
                  <w:pPr>
                    <w:autoSpaceDE w:val="0"/>
                    <w:autoSpaceDN w:val="0"/>
                    <w:adjustRightInd w:val="0"/>
                    <w:rPr>
                      <w:rFonts w:ascii="Arial" w:eastAsia="Times" w:hAnsi="Arial" w:cs="Arial"/>
                      <w:sz w:val="22"/>
                      <w:szCs w:val="22"/>
                      <w:lang w:eastAsia="en-US"/>
                    </w:rPr>
                  </w:pPr>
                  <w:r>
                    <w:rPr>
                      <w:rFonts w:ascii="Arial" w:eastAsiaTheme="minorHAnsi" w:hAnsi="Arial" w:cs="Arial"/>
                      <w:color w:val="000000"/>
                      <w:sz w:val="22"/>
                      <w:szCs w:val="22"/>
                      <w:lang w:eastAsia="en-US"/>
                    </w:rPr>
                    <w:t xml:space="preserve">Designated </w:t>
                  </w:r>
                  <w:r w:rsidR="00E86560" w:rsidRPr="006B70FF">
                    <w:rPr>
                      <w:rFonts w:ascii="Arial" w:eastAsiaTheme="minorHAnsi" w:hAnsi="Arial" w:cs="Arial"/>
                      <w:color w:val="000000"/>
                      <w:sz w:val="22"/>
                      <w:szCs w:val="22"/>
                      <w:lang w:eastAsia="en-US"/>
                    </w:rPr>
                    <w:t>Child Safety Officer</w:t>
                  </w:r>
                  <w:r w:rsidR="00CC5431" w:rsidRPr="006B70FF">
                    <w:rPr>
                      <w:rFonts w:ascii="Arial" w:eastAsiaTheme="minorHAnsi" w:hAnsi="Arial" w:cs="Arial"/>
                      <w:color w:val="000000"/>
                      <w:sz w:val="22"/>
                      <w:szCs w:val="22"/>
                      <w:lang w:eastAsia="en-US"/>
                    </w:rPr>
                    <w:t>s</w:t>
                  </w:r>
                </w:p>
              </w:tc>
              <w:tc>
                <w:tcPr>
                  <w:tcW w:w="6015" w:type="dxa"/>
                </w:tcPr>
                <w:p w14:paraId="263D407E" w14:textId="77777777" w:rsidR="00192331" w:rsidRDefault="00192331" w:rsidP="00AD3A04">
                  <w:pPr>
                    <w:pStyle w:val="ListParagraph"/>
                    <w:numPr>
                      <w:ilvl w:val="0"/>
                      <w:numId w:val="11"/>
                    </w:numPr>
                    <w:autoSpaceDE w:val="0"/>
                    <w:autoSpaceDN w:val="0"/>
                    <w:adjustRightInd w:val="0"/>
                    <w:rPr>
                      <w:rFonts w:ascii="Arial" w:hAnsi="Arial" w:cs="Arial"/>
                      <w:color w:val="000000"/>
                    </w:rPr>
                  </w:pPr>
                  <w:r>
                    <w:rPr>
                      <w:rFonts w:ascii="Arial" w:hAnsi="Arial" w:cs="Arial"/>
                      <w:color w:val="000000"/>
                    </w:rPr>
                    <w:t>P</w:t>
                  </w:r>
                  <w:r w:rsidRPr="00192331">
                    <w:rPr>
                      <w:rFonts w:ascii="Arial" w:hAnsi="Arial" w:cs="Arial"/>
                      <w:color w:val="000000"/>
                    </w:rPr>
                    <w:t xml:space="preserve">rovide guidance to the organisation on child safety concerns, especially supervisors/line managers. </w:t>
                  </w:r>
                </w:p>
                <w:p w14:paraId="16DFDCD2" w14:textId="085D12D2" w:rsidR="00192331" w:rsidRPr="00192331" w:rsidRDefault="00192331" w:rsidP="00AD3A04">
                  <w:pPr>
                    <w:pStyle w:val="ListParagraph"/>
                    <w:numPr>
                      <w:ilvl w:val="0"/>
                      <w:numId w:val="11"/>
                    </w:numPr>
                    <w:autoSpaceDE w:val="0"/>
                    <w:autoSpaceDN w:val="0"/>
                    <w:adjustRightInd w:val="0"/>
                    <w:rPr>
                      <w:rFonts w:ascii="Arial" w:hAnsi="Arial" w:cs="Arial"/>
                      <w:color w:val="000000"/>
                    </w:rPr>
                  </w:pPr>
                  <w:r w:rsidRPr="00192331">
                    <w:rPr>
                      <w:rFonts w:ascii="Arial" w:hAnsi="Arial" w:cs="Arial"/>
                      <w:color w:val="000000"/>
                    </w:rPr>
                    <w:t>Should staff have a ‘reasonable belief’ that a child</w:t>
                  </w:r>
                  <w:r w:rsidR="007308DC">
                    <w:rPr>
                      <w:rFonts w:ascii="Arial" w:hAnsi="Arial" w:cs="Arial"/>
                      <w:color w:val="000000"/>
                    </w:rPr>
                    <w:t xml:space="preserve"> or young person</w:t>
                  </w:r>
                  <w:r w:rsidRPr="00192331">
                    <w:rPr>
                      <w:rFonts w:ascii="Arial" w:hAnsi="Arial" w:cs="Arial"/>
                      <w:color w:val="000000"/>
                    </w:rPr>
                    <w:t xml:space="preserve"> is being </w:t>
                  </w:r>
                  <w:r w:rsidR="006C1D35">
                    <w:rPr>
                      <w:rFonts w:ascii="Arial" w:hAnsi="Arial" w:cs="Arial"/>
                      <w:color w:val="000000"/>
                    </w:rPr>
                    <w:t xml:space="preserve">or at risk of harm/ </w:t>
                  </w:r>
                  <w:r w:rsidRPr="00192331">
                    <w:rPr>
                      <w:rFonts w:ascii="Arial" w:hAnsi="Arial" w:cs="Arial"/>
                      <w:color w:val="000000"/>
                    </w:rPr>
                    <w:t xml:space="preserve">abuse, </w:t>
                  </w:r>
                  <w:r w:rsidR="006C1D35">
                    <w:rPr>
                      <w:rFonts w:ascii="Arial" w:hAnsi="Arial" w:cs="Arial"/>
                      <w:color w:val="000000"/>
                    </w:rPr>
                    <w:t xml:space="preserve">provide </w:t>
                  </w:r>
                  <w:r w:rsidRPr="00192331">
                    <w:rPr>
                      <w:rFonts w:ascii="Arial" w:hAnsi="Arial" w:cs="Arial"/>
                      <w:color w:val="000000"/>
                    </w:rPr>
                    <w:t>support/advice on the correct procedures for reporting to authorities, including D</w:t>
                  </w:r>
                  <w:r w:rsidR="006C1D35">
                    <w:rPr>
                      <w:rFonts w:ascii="Arial" w:hAnsi="Arial" w:cs="Arial"/>
                      <w:color w:val="000000"/>
                    </w:rPr>
                    <w:t>FFH</w:t>
                  </w:r>
                  <w:r w:rsidRPr="00192331">
                    <w:rPr>
                      <w:rFonts w:ascii="Arial" w:hAnsi="Arial" w:cs="Arial"/>
                      <w:color w:val="000000"/>
                    </w:rPr>
                    <w:t xml:space="preserve"> Child Protection and/or the Police for </w:t>
                  </w:r>
                  <w:r w:rsidR="006C1D35">
                    <w:rPr>
                      <w:rFonts w:ascii="Arial" w:hAnsi="Arial" w:cs="Arial"/>
                      <w:color w:val="000000"/>
                    </w:rPr>
                    <w:t xml:space="preserve">immediate </w:t>
                  </w:r>
                  <w:r w:rsidRPr="00192331">
                    <w:rPr>
                      <w:rFonts w:ascii="Arial" w:hAnsi="Arial" w:cs="Arial"/>
                      <w:color w:val="000000"/>
                    </w:rPr>
                    <w:t>risk</w:t>
                  </w:r>
                  <w:r w:rsidR="002E7BC8">
                    <w:rPr>
                      <w:rFonts w:ascii="Arial" w:hAnsi="Arial" w:cs="Arial"/>
                      <w:color w:val="000000"/>
                    </w:rPr>
                    <w:t xml:space="preserve"> </w:t>
                  </w:r>
                </w:p>
                <w:p w14:paraId="25271CDD" w14:textId="5063CF40" w:rsidR="00192331" w:rsidRPr="00192331" w:rsidRDefault="006C1D35" w:rsidP="00AD3A04">
                  <w:pPr>
                    <w:pStyle w:val="ListParagraph"/>
                    <w:numPr>
                      <w:ilvl w:val="0"/>
                      <w:numId w:val="11"/>
                    </w:numPr>
                    <w:autoSpaceDE w:val="0"/>
                    <w:autoSpaceDN w:val="0"/>
                    <w:adjustRightInd w:val="0"/>
                    <w:rPr>
                      <w:rFonts w:ascii="Arial" w:hAnsi="Arial" w:cs="Arial"/>
                      <w:color w:val="000000"/>
                    </w:rPr>
                  </w:pPr>
                  <w:r>
                    <w:rPr>
                      <w:rFonts w:ascii="Arial" w:hAnsi="Arial" w:cs="Arial"/>
                      <w:color w:val="000000"/>
                    </w:rPr>
                    <w:t>W</w:t>
                  </w:r>
                  <w:r w:rsidRPr="00192331">
                    <w:rPr>
                      <w:rFonts w:ascii="Arial" w:hAnsi="Arial" w:cs="Arial"/>
                      <w:color w:val="000000"/>
                    </w:rPr>
                    <w:t>ork with People and Culture</w:t>
                  </w:r>
                  <w:r w:rsidR="007B5008">
                    <w:rPr>
                      <w:rFonts w:ascii="Arial" w:hAnsi="Arial" w:cs="Arial"/>
                      <w:color w:val="000000"/>
                    </w:rPr>
                    <w:t xml:space="preserve"> department representative</w:t>
                  </w:r>
                  <w:r w:rsidRPr="00192331">
                    <w:rPr>
                      <w:rFonts w:ascii="Arial" w:hAnsi="Arial" w:cs="Arial"/>
                      <w:color w:val="000000"/>
                    </w:rPr>
                    <w:t xml:space="preserve"> </w:t>
                  </w:r>
                  <w:r>
                    <w:rPr>
                      <w:rFonts w:ascii="Arial" w:hAnsi="Arial" w:cs="Arial"/>
                      <w:color w:val="000000"/>
                    </w:rPr>
                    <w:t xml:space="preserve">(as </w:t>
                  </w:r>
                  <w:r w:rsidRPr="00192331">
                    <w:rPr>
                      <w:rFonts w:ascii="Arial" w:hAnsi="Arial" w:cs="Arial"/>
                      <w:color w:val="000000"/>
                    </w:rPr>
                    <w:t>the first point of call</w:t>
                  </w:r>
                  <w:r>
                    <w:rPr>
                      <w:rFonts w:ascii="Arial" w:hAnsi="Arial" w:cs="Arial"/>
                      <w:color w:val="000000"/>
                    </w:rPr>
                    <w:t>)</w:t>
                  </w:r>
                  <w:r w:rsidR="00192331" w:rsidRPr="00192331">
                    <w:rPr>
                      <w:rFonts w:ascii="Arial" w:hAnsi="Arial" w:cs="Arial"/>
                      <w:color w:val="000000"/>
                    </w:rPr>
                    <w:t xml:space="preserve"> should there be an allegation of abuse</w:t>
                  </w:r>
                  <w:r>
                    <w:rPr>
                      <w:rFonts w:ascii="Arial" w:hAnsi="Arial" w:cs="Arial"/>
                      <w:color w:val="000000"/>
                    </w:rPr>
                    <w:t xml:space="preserve"> / Reportable Conduct incidents</w:t>
                  </w:r>
                  <w:r w:rsidR="00192331" w:rsidRPr="00192331">
                    <w:rPr>
                      <w:rFonts w:ascii="Arial" w:hAnsi="Arial" w:cs="Arial"/>
                      <w:color w:val="000000"/>
                    </w:rPr>
                    <w:t xml:space="preserve"> </w:t>
                  </w:r>
                  <w:r w:rsidR="002E7BC8">
                    <w:rPr>
                      <w:rFonts w:ascii="Arial" w:hAnsi="Arial" w:cs="Arial"/>
                      <w:color w:val="000000"/>
                    </w:rPr>
                    <w:t xml:space="preserve">by </w:t>
                  </w:r>
                  <w:r w:rsidR="00192331" w:rsidRPr="00192331">
                    <w:rPr>
                      <w:rFonts w:ascii="Arial" w:hAnsi="Arial" w:cs="Arial"/>
                      <w:color w:val="000000"/>
                    </w:rPr>
                    <w:t>Council</w:t>
                  </w:r>
                  <w:r w:rsidR="002E7BC8">
                    <w:rPr>
                      <w:rFonts w:ascii="Arial" w:hAnsi="Arial" w:cs="Arial"/>
                      <w:color w:val="000000"/>
                    </w:rPr>
                    <w:t xml:space="preserve"> staff, </w:t>
                  </w:r>
                  <w:proofErr w:type="gramStart"/>
                  <w:r w:rsidR="002E7BC8">
                    <w:rPr>
                      <w:rFonts w:ascii="Arial" w:hAnsi="Arial" w:cs="Arial"/>
                      <w:color w:val="000000"/>
                    </w:rPr>
                    <w:t>volunteers</w:t>
                  </w:r>
                  <w:proofErr w:type="gramEnd"/>
                  <w:r w:rsidR="002E7BC8">
                    <w:rPr>
                      <w:rFonts w:ascii="Arial" w:hAnsi="Arial" w:cs="Arial"/>
                      <w:color w:val="000000"/>
                    </w:rPr>
                    <w:t xml:space="preserve"> or contractors. </w:t>
                  </w:r>
                </w:p>
                <w:p w14:paraId="688B0314" w14:textId="77777777" w:rsidR="00192331" w:rsidRDefault="00192331" w:rsidP="00AD3A04">
                  <w:pPr>
                    <w:pStyle w:val="ListParagraph"/>
                    <w:numPr>
                      <w:ilvl w:val="0"/>
                      <w:numId w:val="11"/>
                    </w:numPr>
                    <w:autoSpaceDE w:val="0"/>
                    <w:autoSpaceDN w:val="0"/>
                    <w:adjustRightInd w:val="0"/>
                    <w:spacing w:after="0"/>
                    <w:rPr>
                      <w:rFonts w:ascii="Arial" w:hAnsi="Arial" w:cs="Arial"/>
                      <w:color w:val="000000"/>
                    </w:rPr>
                  </w:pPr>
                  <w:r>
                    <w:rPr>
                      <w:rFonts w:ascii="Arial" w:hAnsi="Arial" w:cs="Arial"/>
                      <w:color w:val="000000"/>
                    </w:rPr>
                    <w:t xml:space="preserve">Provide </w:t>
                  </w:r>
                  <w:r w:rsidRPr="00192331">
                    <w:rPr>
                      <w:rFonts w:ascii="Arial" w:hAnsi="Arial" w:cs="Arial"/>
                      <w:color w:val="000000"/>
                    </w:rPr>
                    <w:t>advice on appropriate specialist services or further sources of information.</w:t>
                  </w:r>
                </w:p>
                <w:p w14:paraId="38020A55" w14:textId="77777777" w:rsidR="00E86560" w:rsidRPr="006B70FF" w:rsidRDefault="000278C4" w:rsidP="00AD3A04">
                  <w:pPr>
                    <w:pStyle w:val="ListParagraph"/>
                    <w:numPr>
                      <w:ilvl w:val="0"/>
                      <w:numId w:val="11"/>
                    </w:numPr>
                    <w:autoSpaceDE w:val="0"/>
                    <w:autoSpaceDN w:val="0"/>
                    <w:adjustRightInd w:val="0"/>
                    <w:spacing w:after="0"/>
                    <w:rPr>
                      <w:rFonts w:ascii="Arial" w:hAnsi="Arial" w:cs="Arial"/>
                      <w:color w:val="000000"/>
                    </w:rPr>
                  </w:pPr>
                  <w:r>
                    <w:rPr>
                      <w:rFonts w:ascii="Arial" w:hAnsi="Arial" w:cs="Arial"/>
                      <w:color w:val="000000"/>
                    </w:rPr>
                    <w:t>Support</w:t>
                  </w:r>
                  <w:r w:rsidRPr="006B70FF">
                    <w:rPr>
                      <w:rFonts w:ascii="Arial" w:hAnsi="Arial" w:cs="Arial"/>
                      <w:color w:val="000000"/>
                    </w:rPr>
                    <w:t xml:space="preserve"> </w:t>
                  </w:r>
                  <w:r w:rsidR="00E86560" w:rsidRPr="006B70FF">
                    <w:rPr>
                      <w:rFonts w:ascii="Arial" w:hAnsi="Arial" w:cs="Arial"/>
                      <w:color w:val="000000"/>
                    </w:rPr>
                    <w:t xml:space="preserve">the implementation of </w:t>
                  </w:r>
                  <w:r w:rsidR="0006505D">
                    <w:rPr>
                      <w:rFonts w:ascii="Arial" w:hAnsi="Arial" w:cs="Arial"/>
                      <w:color w:val="000000"/>
                    </w:rPr>
                    <w:t xml:space="preserve">the </w:t>
                  </w:r>
                  <w:r w:rsidR="00CE3316">
                    <w:rPr>
                      <w:rFonts w:ascii="Arial" w:hAnsi="Arial" w:cs="Arial"/>
                      <w:color w:val="000000"/>
                    </w:rPr>
                    <w:t>Child Safe</w:t>
                  </w:r>
                  <w:r w:rsidR="007308DC">
                    <w:rPr>
                      <w:rFonts w:ascii="Arial" w:hAnsi="Arial" w:cs="Arial"/>
                      <w:color w:val="000000"/>
                    </w:rPr>
                    <w:t>ty</w:t>
                  </w:r>
                  <w:r w:rsidR="00AB2D09" w:rsidRPr="006B70FF">
                    <w:rPr>
                      <w:rFonts w:ascii="Arial" w:hAnsi="Arial" w:cs="Arial"/>
                      <w:color w:val="000000"/>
                    </w:rPr>
                    <w:t xml:space="preserve"> </w:t>
                  </w:r>
                  <w:r w:rsidR="0006505D">
                    <w:rPr>
                      <w:rFonts w:ascii="Arial" w:hAnsi="Arial" w:cs="Arial"/>
                      <w:color w:val="000000"/>
                    </w:rPr>
                    <w:t xml:space="preserve">and Wellbeing </w:t>
                  </w:r>
                  <w:r w:rsidR="00AB2D09" w:rsidRPr="006B70FF">
                    <w:rPr>
                      <w:rFonts w:ascii="Arial" w:hAnsi="Arial" w:cs="Arial"/>
                      <w:color w:val="000000"/>
                    </w:rPr>
                    <w:t xml:space="preserve">Policy, Management </w:t>
                  </w:r>
                  <w:proofErr w:type="gramStart"/>
                  <w:r w:rsidR="00AB2D09" w:rsidRPr="006B70FF">
                    <w:rPr>
                      <w:rFonts w:ascii="Arial" w:hAnsi="Arial" w:cs="Arial"/>
                      <w:color w:val="000000"/>
                    </w:rPr>
                    <w:t>Plan</w:t>
                  </w:r>
                  <w:proofErr w:type="gramEnd"/>
                  <w:r w:rsidR="00AB2D09" w:rsidRPr="006B70FF">
                    <w:rPr>
                      <w:rFonts w:ascii="Arial" w:hAnsi="Arial" w:cs="Arial"/>
                      <w:color w:val="000000"/>
                    </w:rPr>
                    <w:t xml:space="preserve"> and Implementation Action Plan.</w:t>
                  </w:r>
                  <w:r w:rsidR="00E86560" w:rsidRPr="006B70FF">
                    <w:rPr>
                      <w:rFonts w:ascii="Arial" w:hAnsi="Arial" w:cs="Arial"/>
                      <w:color w:val="000000"/>
                    </w:rPr>
                    <w:t xml:space="preserve"> </w:t>
                  </w:r>
                </w:p>
                <w:p w14:paraId="41532037" w14:textId="77777777" w:rsidR="00A7736F" w:rsidRDefault="00BC2AEF" w:rsidP="00AD3A04">
                  <w:pPr>
                    <w:pStyle w:val="ListParagraph"/>
                    <w:numPr>
                      <w:ilvl w:val="0"/>
                      <w:numId w:val="11"/>
                    </w:numPr>
                    <w:spacing w:after="0"/>
                    <w:rPr>
                      <w:rFonts w:ascii="Arial" w:hAnsi="Arial" w:cs="Arial"/>
                      <w:color w:val="000000"/>
                    </w:rPr>
                  </w:pPr>
                  <w:r w:rsidRPr="006B70FF">
                    <w:rPr>
                      <w:rFonts w:ascii="Arial" w:hAnsi="Arial" w:cs="Arial"/>
                      <w:color w:val="000000"/>
                    </w:rPr>
                    <w:lastRenderedPageBreak/>
                    <w:t xml:space="preserve">Research and disseminate information and updates </w:t>
                  </w:r>
                  <w:r w:rsidR="003D245E" w:rsidRPr="006B70FF">
                    <w:rPr>
                      <w:rFonts w:ascii="Arial" w:hAnsi="Arial" w:cs="Arial"/>
                      <w:color w:val="000000"/>
                    </w:rPr>
                    <w:t xml:space="preserve">regarding Child Safe Standards </w:t>
                  </w:r>
                  <w:r w:rsidRPr="006B70FF">
                    <w:rPr>
                      <w:rFonts w:ascii="Arial" w:hAnsi="Arial" w:cs="Arial"/>
                      <w:color w:val="000000"/>
                    </w:rPr>
                    <w:t xml:space="preserve">to </w:t>
                  </w:r>
                  <w:r w:rsidR="003D245E" w:rsidRPr="006B70FF">
                    <w:rPr>
                      <w:rFonts w:ascii="Arial" w:hAnsi="Arial" w:cs="Arial"/>
                      <w:color w:val="000000"/>
                    </w:rPr>
                    <w:t xml:space="preserve">People &amp; Culture and all </w:t>
                  </w:r>
                  <w:r w:rsidR="00267653" w:rsidRPr="00267653">
                    <w:rPr>
                      <w:rFonts w:ascii="Arial" w:hAnsi="Arial" w:cs="Arial"/>
                      <w:color w:val="000000"/>
                    </w:rPr>
                    <w:t xml:space="preserve">workforce participants </w:t>
                  </w:r>
                  <w:r w:rsidR="003D245E" w:rsidRPr="006B70FF">
                    <w:rPr>
                      <w:rFonts w:ascii="Arial" w:hAnsi="Arial" w:cs="Arial"/>
                      <w:color w:val="000000"/>
                    </w:rPr>
                    <w:t>(where applicable)</w:t>
                  </w:r>
                  <w:r w:rsidR="00A7736F" w:rsidRPr="006B70FF">
                    <w:rPr>
                      <w:rFonts w:ascii="Arial" w:hAnsi="Arial" w:cs="Arial"/>
                      <w:color w:val="000000"/>
                    </w:rPr>
                    <w:t xml:space="preserve"> </w:t>
                  </w:r>
                </w:p>
                <w:p w14:paraId="6F338A2F" w14:textId="1D174E16" w:rsidR="0006505D" w:rsidRDefault="003414D4" w:rsidP="00F755E3">
                  <w:pPr>
                    <w:pStyle w:val="ListParagraph"/>
                    <w:numPr>
                      <w:ilvl w:val="0"/>
                      <w:numId w:val="11"/>
                    </w:numPr>
                    <w:spacing w:after="0"/>
                    <w:rPr>
                      <w:rFonts w:ascii="Arial" w:hAnsi="Arial" w:cs="Arial"/>
                      <w:color w:val="000000"/>
                    </w:rPr>
                  </w:pPr>
                  <w:r>
                    <w:rPr>
                      <w:rFonts w:ascii="Arial" w:hAnsi="Arial" w:cs="Arial"/>
                      <w:color w:val="000000"/>
                    </w:rPr>
                    <w:t xml:space="preserve">Provide support </w:t>
                  </w:r>
                  <w:r w:rsidR="00805F43">
                    <w:rPr>
                      <w:rFonts w:ascii="Arial" w:hAnsi="Arial" w:cs="Arial"/>
                      <w:color w:val="000000"/>
                    </w:rPr>
                    <w:t xml:space="preserve">to </w:t>
                  </w:r>
                  <w:r>
                    <w:rPr>
                      <w:rFonts w:ascii="Arial" w:hAnsi="Arial" w:cs="Arial"/>
                      <w:color w:val="000000"/>
                    </w:rPr>
                    <w:t>reporting staff members in situations where safety</w:t>
                  </w:r>
                  <w:r w:rsidR="006C1D35">
                    <w:rPr>
                      <w:rFonts w:ascii="Arial" w:hAnsi="Arial" w:cs="Arial"/>
                      <w:color w:val="000000"/>
                    </w:rPr>
                    <w:t>/ wellbeing</w:t>
                  </w:r>
                  <w:r>
                    <w:rPr>
                      <w:rFonts w:ascii="Arial" w:hAnsi="Arial" w:cs="Arial"/>
                      <w:color w:val="000000"/>
                    </w:rPr>
                    <w:t xml:space="preserve"> is a concern due to the nature of the report. </w:t>
                  </w:r>
                </w:p>
                <w:p w14:paraId="2D07C6CE" w14:textId="7BBD7C94" w:rsidR="002E7BC8" w:rsidRPr="006B70FF" w:rsidRDefault="002E7BC8" w:rsidP="00F755E3">
                  <w:pPr>
                    <w:pStyle w:val="ListParagraph"/>
                    <w:numPr>
                      <w:ilvl w:val="0"/>
                      <w:numId w:val="11"/>
                    </w:numPr>
                    <w:spacing w:after="0"/>
                    <w:rPr>
                      <w:rFonts w:ascii="Arial" w:hAnsi="Arial" w:cs="Arial"/>
                      <w:color w:val="000000"/>
                    </w:rPr>
                  </w:pPr>
                  <w:r>
                    <w:rPr>
                      <w:rFonts w:ascii="Arial" w:hAnsi="Arial" w:cs="Arial"/>
                      <w:color w:val="000000"/>
                    </w:rPr>
                    <w:t>Monitor, review and respond to data regarding child safe incidents</w:t>
                  </w:r>
                  <w:r w:rsidR="00195D66">
                    <w:rPr>
                      <w:rFonts w:ascii="Arial" w:hAnsi="Arial" w:cs="Arial"/>
                      <w:color w:val="000000"/>
                    </w:rPr>
                    <w:t>,</w:t>
                  </w:r>
                  <w:r>
                    <w:rPr>
                      <w:rFonts w:ascii="Arial" w:hAnsi="Arial" w:cs="Arial"/>
                      <w:color w:val="000000"/>
                    </w:rPr>
                    <w:t xml:space="preserve"> identify</w:t>
                  </w:r>
                  <w:r w:rsidR="0057130F">
                    <w:rPr>
                      <w:rFonts w:ascii="Arial" w:hAnsi="Arial" w:cs="Arial"/>
                      <w:color w:val="000000"/>
                    </w:rPr>
                    <w:t xml:space="preserve"> and </w:t>
                  </w:r>
                  <w:r w:rsidR="003C405F">
                    <w:rPr>
                      <w:rFonts w:ascii="Arial" w:hAnsi="Arial" w:cs="Arial"/>
                      <w:color w:val="000000"/>
                    </w:rPr>
                    <w:t>re</w:t>
                  </w:r>
                  <w:r w:rsidR="0057130F">
                    <w:rPr>
                      <w:rFonts w:ascii="Arial" w:hAnsi="Arial" w:cs="Arial"/>
                      <w:color w:val="000000"/>
                    </w:rPr>
                    <w:t xml:space="preserve">commend </w:t>
                  </w:r>
                  <w:r>
                    <w:rPr>
                      <w:rFonts w:ascii="Arial" w:hAnsi="Arial" w:cs="Arial"/>
                      <w:color w:val="000000"/>
                    </w:rPr>
                    <w:t xml:space="preserve">organisational process improvements. </w:t>
                  </w:r>
                </w:p>
              </w:tc>
            </w:tr>
            <w:tr w:rsidR="00E86560" w:rsidRPr="006B70FF" w14:paraId="450B6F13" w14:textId="77777777" w:rsidTr="00E86560">
              <w:tc>
                <w:tcPr>
                  <w:tcW w:w="2864" w:type="dxa"/>
                </w:tcPr>
                <w:p w14:paraId="4A4AA4E4" w14:textId="77777777" w:rsidR="00E86560" w:rsidRPr="006B70FF" w:rsidRDefault="00E86560" w:rsidP="006506BA">
                  <w:pPr>
                    <w:autoSpaceDE w:val="0"/>
                    <w:autoSpaceDN w:val="0"/>
                    <w:adjustRightInd w:val="0"/>
                    <w:rPr>
                      <w:rFonts w:ascii="Arial" w:eastAsia="Times" w:hAnsi="Arial"/>
                      <w:sz w:val="22"/>
                      <w:szCs w:val="22"/>
                      <w:lang w:eastAsia="en-US"/>
                    </w:rPr>
                  </w:pPr>
                  <w:r w:rsidRPr="006B70FF">
                    <w:rPr>
                      <w:rFonts w:ascii="Arial" w:eastAsia="Times" w:hAnsi="Arial"/>
                      <w:sz w:val="22"/>
                      <w:szCs w:val="22"/>
                      <w:lang w:eastAsia="en-US"/>
                    </w:rPr>
                    <w:lastRenderedPageBreak/>
                    <w:t>Managers</w:t>
                  </w:r>
                  <w:r w:rsidR="00CC5431" w:rsidRPr="006B70FF">
                    <w:rPr>
                      <w:rFonts w:ascii="Arial" w:eastAsia="Times" w:hAnsi="Arial"/>
                      <w:sz w:val="22"/>
                      <w:szCs w:val="22"/>
                      <w:lang w:eastAsia="en-US"/>
                    </w:rPr>
                    <w:t>, Executive Officers</w:t>
                  </w:r>
                  <w:r w:rsidRPr="006B70FF">
                    <w:rPr>
                      <w:rFonts w:ascii="Arial" w:eastAsia="Times" w:hAnsi="Arial"/>
                      <w:sz w:val="22"/>
                      <w:szCs w:val="22"/>
                      <w:lang w:eastAsia="en-US"/>
                    </w:rPr>
                    <w:t xml:space="preserve"> &amp; </w:t>
                  </w:r>
                </w:p>
                <w:p w14:paraId="2CA48B42" w14:textId="77777777" w:rsidR="00E86560" w:rsidRPr="006B70FF" w:rsidRDefault="00E86560" w:rsidP="006506BA">
                  <w:pPr>
                    <w:autoSpaceDE w:val="0"/>
                    <w:autoSpaceDN w:val="0"/>
                    <w:adjustRightInd w:val="0"/>
                    <w:rPr>
                      <w:rFonts w:ascii="Arial" w:eastAsia="Times" w:hAnsi="Arial"/>
                      <w:sz w:val="22"/>
                      <w:szCs w:val="22"/>
                      <w:lang w:eastAsia="en-US"/>
                    </w:rPr>
                  </w:pPr>
                  <w:r w:rsidRPr="006B70FF">
                    <w:rPr>
                      <w:rFonts w:ascii="Arial" w:eastAsia="Times" w:hAnsi="Arial"/>
                      <w:sz w:val="22"/>
                      <w:szCs w:val="22"/>
                      <w:lang w:eastAsia="en-US"/>
                    </w:rPr>
                    <w:t>Co-ordinators</w:t>
                  </w:r>
                </w:p>
              </w:tc>
              <w:tc>
                <w:tcPr>
                  <w:tcW w:w="6015" w:type="dxa"/>
                </w:tcPr>
                <w:p w14:paraId="3F7F20F1" w14:textId="77777777" w:rsidR="00E86560" w:rsidRPr="006B70FF" w:rsidRDefault="007308DC" w:rsidP="00AD3A04">
                  <w:pPr>
                    <w:pStyle w:val="ListParagraph"/>
                    <w:numPr>
                      <w:ilvl w:val="0"/>
                      <w:numId w:val="11"/>
                    </w:numPr>
                    <w:autoSpaceDE w:val="0"/>
                    <w:autoSpaceDN w:val="0"/>
                    <w:adjustRightInd w:val="0"/>
                    <w:spacing w:after="0"/>
                    <w:rPr>
                      <w:rFonts w:ascii="Arial" w:hAnsi="Arial" w:cs="Arial"/>
                      <w:color w:val="000000"/>
                    </w:rPr>
                  </w:pPr>
                  <w:r>
                    <w:rPr>
                      <w:rFonts w:ascii="Arial" w:hAnsi="Arial" w:cs="Arial"/>
                      <w:color w:val="000000"/>
                    </w:rPr>
                    <w:t>Receive reports of</w:t>
                  </w:r>
                  <w:r w:rsidR="00E86560" w:rsidRPr="006B70FF">
                    <w:rPr>
                      <w:rFonts w:ascii="Arial" w:hAnsi="Arial" w:cs="Arial"/>
                      <w:color w:val="000000"/>
                    </w:rPr>
                    <w:t xml:space="preserve"> safety concerns or allegations of abuse</w:t>
                  </w:r>
                  <w:r>
                    <w:rPr>
                      <w:rFonts w:ascii="Arial" w:hAnsi="Arial" w:cs="Arial"/>
                      <w:color w:val="000000"/>
                    </w:rPr>
                    <w:t xml:space="preserve"> against children and young people</w:t>
                  </w:r>
                  <w:r w:rsidR="00E86560" w:rsidRPr="006B70FF">
                    <w:rPr>
                      <w:rFonts w:ascii="Arial" w:hAnsi="Arial" w:cs="Arial"/>
                      <w:color w:val="000000"/>
                    </w:rPr>
                    <w:t xml:space="preserve"> within </w:t>
                  </w:r>
                  <w:r w:rsidR="009A3B2E">
                    <w:rPr>
                      <w:rFonts w:ascii="Arial" w:hAnsi="Arial" w:cs="Arial"/>
                      <w:color w:val="000000"/>
                    </w:rPr>
                    <w:t>C</w:t>
                  </w:r>
                  <w:r w:rsidR="00E86560" w:rsidRPr="006B70FF">
                    <w:rPr>
                      <w:rFonts w:ascii="Arial" w:hAnsi="Arial" w:cs="Arial"/>
                      <w:color w:val="000000"/>
                    </w:rPr>
                    <w:t xml:space="preserve">ouncil </w:t>
                  </w:r>
                  <w:r w:rsidR="00193244">
                    <w:rPr>
                      <w:rFonts w:ascii="Arial" w:hAnsi="Arial" w:cs="Arial"/>
                      <w:color w:val="000000"/>
                    </w:rPr>
                    <w:t xml:space="preserve">and support staff to follow correct procedures. </w:t>
                  </w:r>
                </w:p>
                <w:p w14:paraId="0B1F9FB6" w14:textId="717A85A0" w:rsidR="00193244" w:rsidRDefault="00193244" w:rsidP="00AD3A04">
                  <w:pPr>
                    <w:pStyle w:val="ListParagraph"/>
                    <w:numPr>
                      <w:ilvl w:val="0"/>
                      <w:numId w:val="11"/>
                    </w:numPr>
                    <w:autoSpaceDE w:val="0"/>
                    <w:autoSpaceDN w:val="0"/>
                    <w:adjustRightInd w:val="0"/>
                    <w:spacing w:after="0"/>
                    <w:rPr>
                      <w:rFonts w:ascii="Arial" w:hAnsi="Arial" w:cs="Arial"/>
                      <w:color w:val="000000"/>
                    </w:rPr>
                  </w:pPr>
                  <w:r w:rsidRPr="006B70FF">
                    <w:rPr>
                      <w:rFonts w:ascii="Arial" w:hAnsi="Arial" w:cs="Arial"/>
                      <w:color w:val="000000"/>
                    </w:rPr>
                    <w:t>Decide, in accordance with legal requirements and duty of care, whether the matter should/must be reported to the police or</w:t>
                  </w:r>
                  <w:r w:rsidR="006C1D35">
                    <w:rPr>
                      <w:rFonts w:ascii="Arial" w:hAnsi="Arial" w:cs="Arial"/>
                      <w:color w:val="000000"/>
                    </w:rPr>
                    <w:t>/and</w:t>
                  </w:r>
                  <w:r w:rsidRPr="006B70FF">
                    <w:rPr>
                      <w:rFonts w:ascii="Arial" w:hAnsi="Arial" w:cs="Arial"/>
                      <w:color w:val="000000"/>
                    </w:rPr>
                    <w:t xml:space="preserve"> </w:t>
                  </w:r>
                  <w:r w:rsidR="006C1D35">
                    <w:rPr>
                      <w:rFonts w:ascii="Arial" w:hAnsi="Arial" w:cs="Arial"/>
                      <w:color w:val="000000"/>
                    </w:rPr>
                    <w:t xml:space="preserve">DFFH </w:t>
                  </w:r>
                  <w:r w:rsidRPr="006B70FF">
                    <w:rPr>
                      <w:rFonts w:ascii="Arial" w:hAnsi="Arial" w:cs="Arial"/>
                      <w:color w:val="000000"/>
                    </w:rPr>
                    <w:t>Child Protection and make report as soon as possible</w:t>
                  </w:r>
                  <w:r w:rsidR="0057130F">
                    <w:rPr>
                      <w:rFonts w:ascii="Arial" w:hAnsi="Arial" w:cs="Arial"/>
                      <w:color w:val="000000"/>
                    </w:rPr>
                    <w:t>,</w:t>
                  </w:r>
                  <w:r w:rsidRPr="006B70FF">
                    <w:rPr>
                      <w:rFonts w:ascii="Arial" w:hAnsi="Arial" w:cs="Arial"/>
                      <w:color w:val="000000"/>
                    </w:rPr>
                    <w:t xml:space="preserve"> if required.</w:t>
                  </w:r>
                </w:p>
                <w:p w14:paraId="573EBAA5" w14:textId="77777777" w:rsidR="003414D4" w:rsidRDefault="00E86560" w:rsidP="00AD3A04">
                  <w:pPr>
                    <w:pStyle w:val="ListParagraph"/>
                    <w:numPr>
                      <w:ilvl w:val="0"/>
                      <w:numId w:val="11"/>
                    </w:numPr>
                    <w:autoSpaceDE w:val="0"/>
                    <w:autoSpaceDN w:val="0"/>
                    <w:adjustRightInd w:val="0"/>
                    <w:spacing w:after="0"/>
                    <w:rPr>
                      <w:rFonts w:ascii="Arial" w:hAnsi="Arial" w:cs="Arial"/>
                      <w:color w:val="000000"/>
                    </w:rPr>
                  </w:pPr>
                  <w:r w:rsidRPr="006B70FF">
                    <w:rPr>
                      <w:rFonts w:ascii="Arial" w:hAnsi="Arial" w:cs="Arial"/>
                      <w:color w:val="000000"/>
                    </w:rPr>
                    <w:t xml:space="preserve">Offer support to </w:t>
                  </w:r>
                  <w:r w:rsidR="00F755E3">
                    <w:rPr>
                      <w:rFonts w:ascii="Arial" w:hAnsi="Arial" w:cs="Arial"/>
                      <w:color w:val="000000"/>
                    </w:rPr>
                    <w:t>the child</w:t>
                  </w:r>
                  <w:r w:rsidR="007308DC">
                    <w:rPr>
                      <w:rFonts w:ascii="Arial" w:hAnsi="Arial" w:cs="Arial"/>
                      <w:color w:val="000000"/>
                    </w:rPr>
                    <w:t xml:space="preserve"> or young person</w:t>
                  </w:r>
                  <w:r w:rsidR="00F755E3">
                    <w:rPr>
                      <w:rFonts w:ascii="Arial" w:hAnsi="Arial" w:cs="Arial"/>
                      <w:color w:val="000000"/>
                    </w:rPr>
                    <w:t xml:space="preserve">, their </w:t>
                  </w:r>
                  <w:proofErr w:type="spellStart"/>
                  <w:r w:rsidR="00F755E3">
                    <w:rPr>
                      <w:rFonts w:ascii="Arial" w:hAnsi="Arial" w:cs="Arial"/>
                      <w:color w:val="000000"/>
                    </w:rPr>
                    <w:t>carers</w:t>
                  </w:r>
                  <w:proofErr w:type="spellEnd"/>
                  <w:r w:rsidR="00F755E3">
                    <w:rPr>
                      <w:rFonts w:ascii="Arial" w:hAnsi="Arial" w:cs="Arial"/>
                      <w:color w:val="000000"/>
                    </w:rPr>
                    <w:t xml:space="preserve"> and family</w:t>
                  </w:r>
                  <w:r w:rsidRPr="006B70FF">
                    <w:rPr>
                      <w:rFonts w:ascii="Arial" w:hAnsi="Arial" w:cs="Arial"/>
                      <w:color w:val="000000"/>
                    </w:rPr>
                    <w:t>, the person who reports and the accused staff member or volunteer</w:t>
                  </w:r>
                  <w:r w:rsidR="003414D4">
                    <w:rPr>
                      <w:rFonts w:ascii="Arial" w:hAnsi="Arial" w:cs="Arial"/>
                      <w:color w:val="000000"/>
                    </w:rPr>
                    <w:t>.</w:t>
                  </w:r>
                </w:p>
                <w:p w14:paraId="1C8B2841" w14:textId="77777777" w:rsidR="00E86560" w:rsidRPr="006B70FF" w:rsidRDefault="003414D4" w:rsidP="00AD3A04">
                  <w:pPr>
                    <w:pStyle w:val="ListParagraph"/>
                    <w:numPr>
                      <w:ilvl w:val="0"/>
                      <w:numId w:val="11"/>
                    </w:numPr>
                    <w:autoSpaceDE w:val="0"/>
                    <w:autoSpaceDN w:val="0"/>
                    <w:adjustRightInd w:val="0"/>
                    <w:spacing w:after="0"/>
                    <w:rPr>
                      <w:rFonts w:ascii="Arial" w:hAnsi="Arial" w:cs="Arial"/>
                      <w:color w:val="000000"/>
                    </w:rPr>
                  </w:pPr>
                  <w:r>
                    <w:rPr>
                      <w:rFonts w:ascii="Arial" w:hAnsi="Arial" w:cs="Arial"/>
                      <w:color w:val="000000"/>
                    </w:rPr>
                    <w:t>Offer support where safety is a concern for any staff member during a reporting process.</w:t>
                  </w:r>
                  <w:r w:rsidR="00E86560" w:rsidRPr="006B70FF">
                    <w:rPr>
                      <w:rFonts w:ascii="Arial" w:hAnsi="Arial" w:cs="Arial"/>
                      <w:color w:val="000000"/>
                    </w:rPr>
                    <w:t xml:space="preserve"> </w:t>
                  </w:r>
                </w:p>
                <w:p w14:paraId="3C9F5E65" w14:textId="77777777" w:rsidR="00B07FDE" w:rsidRDefault="00B07FDE" w:rsidP="00B07FDE">
                  <w:pPr>
                    <w:pStyle w:val="ListParagraph"/>
                    <w:numPr>
                      <w:ilvl w:val="0"/>
                      <w:numId w:val="11"/>
                    </w:numPr>
                    <w:spacing w:after="0"/>
                    <w:rPr>
                      <w:rFonts w:ascii="Arial" w:hAnsi="Arial" w:cs="Arial"/>
                      <w:color w:val="000000"/>
                    </w:rPr>
                  </w:pPr>
                  <w:r w:rsidRPr="006B70FF">
                    <w:rPr>
                      <w:rFonts w:ascii="Arial" w:hAnsi="Arial" w:cs="Arial"/>
                      <w:color w:val="000000"/>
                    </w:rPr>
                    <w:t xml:space="preserve">Be responsible for supporting the requirements under the Reportable Conduct Scheme, </w:t>
                  </w:r>
                  <w:r>
                    <w:rPr>
                      <w:rFonts w:ascii="Arial" w:hAnsi="Arial" w:cs="Arial"/>
                      <w:color w:val="000000"/>
                    </w:rPr>
                    <w:t xml:space="preserve">including reporting as required to the CCYP and </w:t>
                  </w:r>
                  <w:r w:rsidRPr="006B70FF">
                    <w:rPr>
                      <w:rFonts w:ascii="Arial" w:hAnsi="Arial" w:cs="Arial"/>
                      <w:color w:val="000000"/>
                    </w:rPr>
                    <w:t xml:space="preserve">which identifies and </w:t>
                  </w:r>
                  <w:r w:rsidRPr="00577EA7">
                    <w:rPr>
                      <w:rFonts w:ascii="Arial" w:hAnsi="Arial" w:cs="Arial"/>
                      <w:color w:val="000000"/>
                    </w:rPr>
                    <w:t>monitor</w:t>
                  </w:r>
                  <w:r>
                    <w:rPr>
                      <w:rFonts w:ascii="Arial" w:hAnsi="Arial" w:cs="Arial"/>
                      <w:color w:val="000000"/>
                    </w:rPr>
                    <w:t>s</w:t>
                  </w:r>
                  <w:r w:rsidRPr="00577EA7">
                    <w:rPr>
                      <w:rFonts w:ascii="Arial" w:hAnsi="Arial" w:cs="Arial"/>
                      <w:color w:val="000000"/>
                    </w:rPr>
                    <w:t xml:space="preserve"> </w:t>
                  </w:r>
                  <w:r w:rsidRPr="006B70FF">
                    <w:rPr>
                      <w:rFonts w:ascii="Arial" w:hAnsi="Arial" w:cs="Arial"/>
                      <w:color w:val="000000"/>
                    </w:rPr>
                    <w:t xml:space="preserve">workplace </w:t>
                  </w:r>
                  <w:r>
                    <w:rPr>
                      <w:rFonts w:ascii="Arial" w:hAnsi="Arial" w:cs="Arial"/>
                      <w:color w:val="000000"/>
                    </w:rPr>
                    <w:t>inappropriate behaviour that has led to c</w:t>
                  </w:r>
                  <w:r w:rsidRPr="006B70FF">
                    <w:rPr>
                      <w:rFonts w:ascii="Arial" w:hAnsi="Arial" w:cs="Arial"/>
                      <w:color w:val="000000"/>
                    </w:rPr>
                    <w:t xml:space="preserve">hild </w:t>
                  </w:r>
                  <w:r>
                    <w:rPr>
                      <w:rFonts w:ascii="Arial" w:hAnsi="Arial" w:cs="Arial"/>
                      <w:color w:val="000000"/>
                    </w:rPr>
                    <w:t>s</w:t>
                  </w:r>
                  <w:r w:rsidRPr="006B70FF">
                    <w:rPr>
                      <w:rFonts w:ascii="Arial" w:hAnsi="Arial" w:cs="Arial"/>
                      <w:color w:val="000000"/>
                    </w:rPr>
                    <w:t>afe</w:t>
                  </w:r>
                  <w:r>
                    <w:rPr>
                      <w:rFonts w:ascii="Arial" w:hAnsi="Arial" w:cs="Arial"/>
                      <w:color w:val="000000"/>
                    </w:rPr>
                    <w:t xml:space="preserve"> incidents/ </w:t>
                  </w:r>
                  <w:r w:rsidRPr="006B70FF">
                    <w:rPr>
                      <w:rFonts w:ascii="Arial" w:hAnsi="Arial" w:cs="Arial"/>
                      <w:color w:val="000000"/>
                    </w:rPr>
                    <w:t>risks</w:t>
                  </w:r>
                  <w:r>
                    <w:rPr>
                      <w:rFonts w:ascii="Arial" w:hAnsi="Arial" w:cs="Arial"/>
                      <w:color w:val="000000"/>
                    </w:rPr>
                    <w:t>, support the recording and</w:t>
                  </w:r>
                  <w:r w:rsidRPr="006B70FF">
                    <w:rPr>
                      <w:rFonts w:ascii="Arial" w:hAnsi="Arial" w:cs="Arial"/>
                      <w:color w:val="000000"/>
                    </w:rPr>
                    <w:t xml:space="preserve"> </w:t>
                  </w:r>
                  <w:r w:rsidRPr="00577EA7">
                    <w:rPr>
                      <w:rFonts w:ascii="Arial" w:hAnsi="Arial" w:cs="Arial"/>
                      <w:color w:val="000000"/>
                    </w:rPr>
                    <w:t>investigation</w:t>
                  </w:r>
                  <w:r>
                    <w:rPr>
                      <w:rFonts w:ascii="Arial" w:hAnsi="Arial" w:cs="Arial"/>
                      <w:color w:val="000000"/>
                    </w:rPr>
                    <w:t xml:space="preserve"> process.</w:t>
                  </w:r>
                </w:p>
                <w:p w14:paraId="21941710" w14:textId="77777777" w:rsidR="00E86560" w:rsidRPr="006B70FF" w:rsidRDefault="00E86560" w:rsidP="00AD3A04">
                  <w:pPr>
                    <w:pStyle w:val="ListParagraph"/>
                    <w:numPr>
                      <w:ilvl w:val="0"/>
                      <w:numId w:val="11"/>
                    </w:numPr>
                    <w:autoSpaceDE w:val="0"/>
                    <w:autoSpaceDN w:val="0"/>
                    <w:adjustRightInd w:val="0"/>
                    <w:spacing w:after="0"/>
                    <w:rPr>
                      <w:rFonts w:ascii="Arial" w:hAnsi="Arial" w:cs="Arial"/>
                      <w:color w:val="000000"/>
                    </w:rPr>
                  </w:pPr>
                  <w:r w:rsidRPr="006B70FF">
                    <w:rPr>
                      <w:rFonts w:ascii="Arial" w:hAnsi="Arial" w:cs="Arial"/>
                      <w:color w:val="000000"/>
                    </w:rPr>
                    <w:t>Initiate internal processes to ensure the safety of the child</w:t>
                  </w:r>
                  <w:r w:rsidR="007308DC">
                    <w:rPr>
                      <w:rFonts w:ascii="Arial" w:hAnsi="Arial" w:cs="Arial"/>
                      <w:color w:val="000000"/>
                    </w:rPr>
                    <w:t xml:space="preserve"> or young person</w:t>
                  </w:r>
                  <w:r w:rsidRPr="006B70FF">
                    <w:rPr>
                      <w:rFonts w:ascii="Arial" w:hAnsi="Arial" w:cs="Arial"/>
                      <w:color w:val="000000"/>
                    </w:rPr>
                    <w:t>, clarify the nature of the complaint and commence disciplinary process (if required)</w:t>
                  </w:r>
                  <w:r w:rsidR="003414D4">
                    <w:rPr>
                      <w:rFonts w:ascii="Arial" w:hAnsi="Arial" w:cs="Arial"/>
                      <w:color w:val="000000"/>
                    </w:rPr>
                    <w:t>.</w:t>
                  </w:r>
                  <w:r w:rsidRPr="006B70FF">
                    <w:rPr>
                      <w:rFonts w:ascii="Arial" w:hAnsi="Arial" w:cs="Arial"/>
                      <w:color w:val="000000"/>
                    </w:rPr>
                    <w:t xml:space="preserve"> </w:t>
                  </w:r>
                </w:p>
                <w:p w14:paraId="4945854C" w14:textId="77777777" w:rsidR="001D1A0E" w:rsidRPr="001D1A0E" w:rsidRDefault="001D1A0E" w:rsidP="00AD3A04">
                  <w:pPr>
                    <w:pStyle w:val="ListParagraph"/>
                    <w:numPr>
                      <w:ilvl w:val="0"/>
                      <w:numId w:val="11"/>
                    </w:numPr>
                    <w:rPr>
                      <w:rFonts w:ascii="Arial" w:hAnsi="Arial" w:cs="Arial"/>
                      <w:color w:val="000000"/>
                    </w:rPr>
                  </w:pPr>
                  <w:r w:rsidRPr="001D1A0E">
                    <w:rPr>
                      <w:rFonts w:ascii="Arial" w:hAnsi="Arial" w:cs="Arial"/>
                      <w:color w:val="000000"/>
                    </w:rPr>
                    <w:t xml:space="preserve">Discuss </w:t>
                  </w:r>
                  <w:r>
                    <w:rPr>
                      <w:rFonts w:ascii="Arial" w:hAnsi="Arial" w:cs="Arial"/>
                      <w:color w:val="000000"/>
                    </w:rPr>
                    <w:t xml:space="preserve">and if appropriate approve outside of work </w:t>
                  </w:r>
                  <w:r w:rsidRPr="001D1A0E">
                    <w:rPr>
                      <w:rFonts w:ascii="Arial" w:hAnsi="Arial" w:cs="Arial"/>
                      <w:color w:val="000000"/>
                    </w:rPr>
                    <w:t>paid/unpaid transactio</w:t>
                  </w:r>
                  <w:r>
                    <w:rPr>
                      <w:rFonts w:ascii="Arial" w:hAnsi="Arial" w:cs="Arial"/>
                      <w:color w:val="000000"/>
                    </w:rPr>
                    <w:t xml:space="preserve">ns and personal relationships of workforce </w:t>
                  </w:r>
                  <w:r w:rsidR="00084D92">
                    <w:rPr>
                      <w:rFonts w:ascii="Arial" w:hAnsi="Arial" w:cs="Arial"/>
                      <w:color w:val="000000"/>
                    </w:rPr>
                    <w:t>participants</w:t>
                  </w:r>
                  <w:r>
                    <w:rPr>
                      <w:rFonts w:ascii="Arial" w:hAnsi="Arial" w:cs="Arial"/>
                      <w:color w:val="000000"/>
                    </w:rPr>
                    <w:t xml:space="preserve">. (See Standards of Behaviour) </w:t>
                  </w:r>
                </w:p>
                <w:p w14:paraId="21DD6228" w14:textId="77777777" w:rsidR="003414D4" w:rsidRPr="006B70FF" w:rsidRDefault="003414D4" w:rsidP="00AD3A04">
                  <w:pPr>
                    <w:pStyle w:val="ListParagraph"/>
                    <w:numPr>
                      <w:ilvl w:val="0"/>
                      <w:numId w:val="11"/>
                    </w:numPr>
                    <w:spacing w:after="0"/>
                    <w:rPr>
                      <w:rFonts w:ascii="Arial" w:hAnsi="Arial" w:cs="Arial"/>
                      <w:color w:val="000000"/>
                    </w:rPr>
                  </w:pPr>
                  <w:r>
                    <w:rPr>
                      <w:rFonts w:ascii="Arial" w:hAnsi="Arial" w:cs="Arial"/>
                      <w:color w:val="000000"/>
                    </w:rPr>
                    <w:t>Ensure teams that are directly supervising or interacting with children and young people remain up to date and well versed in Child Safety training and reporting requirements.</w:t>
                  </w:r>
                </w:p>
              </w:tc>
            </w:tr>
            <w:tr w:rsidR="00E86560" w:rsidRPr="006B70FF" w14:paraId="2EA85CBA" w14:textId="77777777" w:rsidTr="002F4986">
              <w:tc>
                <w:tcPr>
                  <w:tcW w:w="2864" w:type="dxa"/>
                </w:tcPr>
                <w:p w14:paraId="62B0FDDF" w14:textId="77777777" w:rsidR="00E86560" w:rsidRPr="006B70FF" w:rsidRDefault="00CC5431" w:rsidP="006506BA">
                  <w:pPr>
                    <w:autoSpaceDE w:val="0"/>
                    <w:autoSpaceDN w:val="0"/>
                    <w:adjustRightInd w:val="0"/>
                    <w:rPr>
                      <w:rFonts w:ascii="Arial" w:eastAsia="Times" w:hAnsi="Arial"/>
                      <w:sz w:val="22"/>
                      <w:szCs w:val="22"/>
                      <w:lang w:eastAsia="en-US"/>
                    </w:rPr>
                  </w:pPr>
                  <w:r w:rsidRPr="006B70FF">
                    <w:rPr>
                      <w:rFonts w:ascii="Arial" w:eastAsia="Times" w:hAnsi="Arial"/>
                      <w:sz w:val="22"/>
                      <w:szCs w:val="22"/>
                      <w:lang w:eastAsia="en-US"/>
                    </w:rPr>
                    <w:t xml:space="preserve">Recruitment </w:t>
                  </w:r>
                  <w:r w:rsidR="00E86560" w:rsidRPr="006B70FF">
                    <w:rPr>
                      <w:rFonts w:ascii="Arial" w:eastAsia="Times" w:hAnsi="Arial"/>
                      <w:sz w:val="22"/>
                      <w:szCs w:val="22"/>
                      <w:lang w:eastAsia="en-US"/>
                    </w:rPr>
                    <w:t>Managers</w:t>
                  </w:r>
                </w:p>
              </w:tc>
              <w:tc>
                <w:tcPr>
                  <w:tcW w:w="6015" w:type="dxa"/>
                </w:tcPr>
                <w:p w14:paraId="3B084946" w14:textId="133A11ED" w:rsidR="00E86560" w:rsidRPr="006B70FF" w:rsidRDefault="00E86560" w:rsidP="00AD3A04">
                  <w:pPr>
                    <w:pStyle w:val="ListParagraph"/>
                    <w:numPr>
                      <w:ilvl w:val="0"/>
                      <w:numId w:val="11"/>
                    </w:numPr>
                    <w:autoSpaceDE w:val="0"/>
                    <w:autoSpaceDN w:val="0"/>
                    <w:adjustRightInd w:val="0"/>
                    <w:spacing w:after="0"/>
                    <w:rPr>
                      <w:rFonts w:ascii="Arial" w:hAnsi="Arial" w:cs="Arial"/>
                      <w:color w:val="000000"/>
                    </w:rPr>
                  </w:pPr>
                  <w:r w:rsidRPr="006B70FF">
                    <w:rPr>
                      <w:rFonts w:ascii="Arial" w:hAnsi="Arial" w:cs="Arial"/>
                      <w:color w:val="000000"/>
                    </w:rPr>
                    <w:t xml:space="preserve">Ensure </w:t>
                  </w:r>
                  <w:r w:rsidR="00084D92">
                    <w:rPr>
                      <w:rFonts w:ascii="Arial" w:hAnsi="Arial" w:cs="Arial"/>
                      <w:color w:val="000000"/>
                    </w:rPr>
                    <w:t xml:space="preserve">workforce participants </w:t>
                  </w:r>
                  <w:r w:rsidRPr="006B70FF">
                    <w:rPr>
                      <w:rFonts w:ascii="Arial" w:hAnsi="Arial" w:cs="Arial"/>
                      <w:color w:val="000000"/>
                    </w:rPr>
                    <w:t xml:space="preserve">have access to and are aware of the </w:t>
                  </w:r>
                  <w:r w:rsidR="00CE3316">
                    <w:rPr>
                      <w:rFonts w:ascii="Arial" w:hAnsi="Arial" w:cs="Arial"/>
                      <w:color w:val="000000"/>
                    </w:rPr>
                    <w:t>Child Safe</w:t>
                  </w:r>
                  <w:r w:rsidR="007308DC">
                    <w:rPr>
                      <w:rFonts w:ascii="Arial" w:hAnsi="Arial" w:cs="Arial"/>
                      <w:color w:val="000000"/>
                    </w:rPr>
                    <w:t>ty</w:t>
                  </w:r>
                  <w:r w:rsidR="00AB2D09" w:rsidRPr="006B70FF">
                    <w:rPr>
                      <w:rFonts w:ascii="Arial" w:hAnsi="Arial" w:cs="Arial"/>
                      <w:color w:val="000000"/>
                    </w:rPr>
                    <w:t xml:space="preserve"> </w:t>
                  </w:r>
                  <w:r w:rsidR="0006505D">
                    <w:rPr>
                      <w:rFonts w:ascii="Arial" w:hAnsi="Arial" w:cs="Arial"/>
                      <w:color w:val="000000"/>
                    </w:rPr>
                    <w:t xml:space="preserve">&amp; Wellbeing </w:t>
                  </w:r>
                  <w:r w:rsidR="00AB2D09" w:rsidRPr="006B70FF">
                    <w:rPr>
                      <w:rFonts w:ascii="Arial" w:hAnsi="Arial" w:cs="Arial"/>
                      <w:color w:val="000000"/>
                    </w:rPr>
                    <w:t xml:space="preserve">Policy </w:t>
                  </w:r>
                  <w:r w:rsidRPr="006B70FF">
                    <w:rPr>
                      <w:rFonts w:ascii="Arial" w:hAnsi="Arial" w:cs="Arial"/>
                      <w:color w:val="000000"/>
                    </w:rPr>
                    <w:t xml:space="preserve">and </w:t>
                  </w:r>
                  <w:r w:rsidR="00B07FDE">
                    <w:rPr>
                      <w:rFonts w:ascii="Arial" w:hAnsi="Arial" w:cs="Arial"/>
                      <w:color w:val="000000"/>
                    </w:rPr>
                    <w:t xml:space="preserve">related </w:t>
                  </w:r>
                  <w:r w:rsidRPr="006B70FF">
                    <w:rPr>
                      <w:rFonts w:ascii="Arial" w:hAnsi="Arial" w:cs="Arial"/>
                      <w:color w:val="000000"/>
                    </w:rPr>
                    <w:t xml:space="preserve">procedures. </w:t>
                  </w:r>
                </w:p>
                <w:p w14:paraId="47EFE689" w14:textId="1898F751" w:rsidR="00E86560" w:rsidRPr="006B70FF" w:rsidRDefault="00E86560" w:rsidP="00AD3A04">
                  <w:pPr>
                    <w:pStyle w:val="ListParagraph"/>
                    <w:numPr>
                      <w:ilvl w:val="0"/>
                      <w:numId w:val="11"/>
                    </w:numPr>
                    <w:autoSpaceDE w:val="0"/>
                    <w:autoSpaceDN w:val="0"/>
                    <w:adjustRightInd w:val="0"/>
                    <w:spacing w:after="0"/>
                    <w:rPr>
                      <w:rFonts w:ascii="Arial" w:hAnsi="Arial" w:cs="Arial"/>
                      <w:color w:val="000000"/>
                    </w:rPr>
                  </w:pPr>
                  <w:r w:rsidRPr="006B70FF">
                    <w:rPr>
                      <w:rFonts w:ascii="Arial" w:hAnsi="Arial" w:cs="Arial"/>
                      <w:color w:val="000000"/>
                    </w:rPr>
                    <w:t xml:space="preserve">Ensure that new </w:t>
                  </w:r>
                  <w:r w:rsidR="00084D92" w:rsidRPr="00084D92">
                    <w:rPr>
                      <w:rFonts w:ascii="Arial" w:hAnsi="Arial" w:cs="Arial"/>
                      <w:color w:val="000000"/>
                    </w:rPr>
                    <w:t xml:space="preserve">workforce participants </w:t>
                  </w:r>
                  <w:r w:rsidRPr="006B70FF">
                    <w:rPr>
                      <w:rFonts w:ascii="Arial" w:hAnsi="Arial" w:cs="Arial"/>
                      <w:color w:val="000000"/>
                    </w:rPr>
                    <w:t xml:space="preserve">complete compulsory </w:t>
                  </w:r>
                  <w:r w:rsidR="0006505D">
                    <w:rPr>
                      <w:rFonts w:ascii="Arial" w:hAnsi="Arial" w:cs="Arial"/>
                      <w:color w:val="000000"/>
                    </w:rPr>
                    <w:t>i</w:t>
                  </w:r>
                  <w:r w:rsidRPr="006B70FF">
                    <w:rPr>
                      <w:rFonts w:ascii="Arial" w:hAnsi="Arial" w:cs="Arial"/>
                      <w:color w:val="000000"/>
                    </w:rPr>
                    <w:t xml:space="preserve">nduction </w:t>
                  </w:r>
                  <w:r w:rsidR="00B07FDE">
                    <w:rPr>
                      <w:rFonts w:ascii="Arial" w:hAnsi="Arial" w:cs="Arial"/>
                      <w:color w:val="000000"/>
                    </w:rPr>
                    <w:t xml:space="preserve">training and screening </w:t>
                  </w:r>
                  <w:r w:rsidRPr="006B70FF">
                    <w:rPr>
                      <w:rFonts w:ascii="Arial" w:hAnsi="Arial" w:cs="Arial"/>
                      <w:color w:val="000000"/>
                    </w:rPr>
                    <w:t xml:space="preserve">on commencement with Council. </w:t>
                  </w:r>
                </w:p>
                <w:p w14:paraId="596BE305" w14:textId="3649F820" w:rsidR="00E86560" w:rsidRPr="006B70FF" w:rsidRDefault="00E86560" w:rsidP="00AD3A04">
                  <w:pPr>
                    <w:pStyle w:val="ListParagraph"/>
                    <w:numPr>
                      <w:ilvl w:val="0"/>
                      <w:numId w:val="11"/>
                    </w:numPr>
                    <w:autoSpaceDE w:val="0"/>
                    <w:autoSpaceDN w:val="0"/>
                    <w:adjustRightInd w:val="0"/>
                    <w:spacing w:after="0"/>
                    <w:rPr>
                      <w:rFonts w:ascii="Arial" w:hAnsi="Arial" w:cs="Arial"/>
                      <w:color w:val="000000"/>
                    </w:rPr>
                  </w:pPr>
                  <w:r w:rsidRPr="006B70FF">
                    <w:rPr>
                      <w:rFonts w:ascii="Arial" w:hAnsi="Arial" w:cs="Arial"/>
                      <w:color w:val="000000"/>
                    </w:rPr>
                    <w:t>Conduct recruitment practices in line with Council’s recruitment</w:t>
                  </w:r>
                  <w:r w:rsidR="00B07FDE">
                    <w:rPr>
                      <w:rFonts w:ascii="Arial" w:hAnsi="Arial" w:cs="Arial"/>
                      <w:color w:val="000000"/>
                    </w:rPr>
                    <w:t xml:space="preserve">, </w:t>
                  </w:r>
                  <w:proofErr w:type="gramStart"/>
                  <w:r w:rsidRPr="006B70FF">
                    <w:rPr>
                      <w:rFonts w:ascii="Arial" w:hAnsi="Arial" w:cs="Arial"/>
                      <w:color w:val="000000"/>
                    </w:rPr>
                    <w:t>selection</w:t>
                  </w:r>
                  <w:proofErr w:type="gramEnd"/>
                  <w:r w:rsidR="00B07FDE">
                    <w:rPr>
                      <w:rFonts w:ascii="Arial" w:hAnsi="Arial" w:cs="Arial"/>
                      <w:color w:val="000000"/>
                    </w:rPr>
                    <w:t xml:space="preserve"> and screening</w:t>
                  </w:r>
                  <w:r w:rsidR="007308DC">
                    <w:rPr>
                      <w:rFonts w:ascii="Arial" w:hAnsi="Arial" w:cs="Arial"/>
                      <w:color w:val="000000"/>
                    </w:rPr>
                    <w:t xml:space="preserve"> requirements for </w:t>
                  </w:r>
                  <w:r w:rsidR="00B07FDE">
                    <w:rPr>
                      <w:rFonts w:ascii="Arial" w:hAnsi="Arial" w:cs="Arial"/>
                      <w:color w:val="000000"/>
                    </w:rPr>
                    <w:t xml:space="preserve">direct or incidental </w:t>
                  </w:r>
                  <w:r w:rsidR="007308DC">
                    <w:rPr>
                      <w:rFonts w:ascii="Arial" w:hAnsi="Arial" w:cs="Arial"/>
                      <w:color w:val="000000"/>
                    </w:rPr>
                    <w:t>child-</w:t>
                  </w:r>
                  <w:r w:rsidRPr="006B70FF">
                    <w:rPr>
                      <w:rFonts w:ascii="Arial" w:hAnsi="Arial" w:cs="Arial"/>
                      <w:color w:val="000000"/>
                    </w:rPr>
                    <w:t>related work.</w:t>
                  </w:r>
                </w:p>
                <w:p w14:paraId="1AF11B13" w14:textId="77777777" w:rsidR="003D245E" w:rsidRPr="006B70FF" w:rsidRDefault="003D245E" w:rsidP="00AD3A04">
                  <w:pPr>
                    <w:pStyle w:val="ListParagraph"/>
                    <w:numPr>
                      <w:ilvl w:val="0"/>
                      <w:numId w:val="11"/>
                    </w:numPr>
                    <w:autoSpaceDE w:val="0"/>
                    <w:autoSpaceDN w:val="0"/>
                    <w:adjustRightInd w:val="0"/>
                    <w:spacing w:after="0"/>
                    <w:rPr>
                      <w:rFonts w:ascii="Arial" w:hAnsi="Arial" w:cs="Arial"/>
                      <w:color w:val="000000"/>
                    </w:rPr>
                  </w:pPr>
                  <w:r w:rsidRPr="006B70FF">
                    <w:rPr>
                      <w:rFonts w:ascii="Arial" w:hAnsi="Arial" w:cs="Arial"/>
                      <w:color w:val="000000"/>
                    </w:rPr>
                    <w:lastRenderedPageBreak/>
                    <w:t>Ensure position descriptions accurately reflect employment conditions/requirements</w:t>
                  </w:r>
                </w:p>
              </w:tc>
            </w:tr>
            <w:tr w:rsidR="00E86560" w:rsidRPr="006B70FF" w14:paraId="715D477F" w14:textId="77777777" w:rsidTr="002F4986">
              <w:tc>
                <w:tcPr>
                  <w:tcW w:w="2864" w:type="dxa"/>
                </w:tcPr>
                <w:p w14:paraId="3F4D17A9" w14:textId="404F90D5" w:rsidR="00E86560" w:rsidRDefault="00CC5431" w:rsidP="006506BA">
                  <w:pPr>
                    <w:autoSpaceDE w:val="0"/>
                    <w:autoSpaceDN w:val="0"/>
                    <w:adjustRightInd w:val="0"/>
                    <w:rPr>
                      <w:rFonts w:ascii="Arial" w:eastAsia="Times" w:hAnsi="Arial"/>
                      <w:sz w:val="22"/>
                      <w:szCs w:val="22"/>
                      <w:lang w:eastAsia="en-US"/>
                    </w:rPr>
                  </w:pPr>
                  <w:r w:rsidRPr="006B70FF">
                    <w:rPr>
                      <w:rFonts w:ascii="Arial" w:eastAsia="Times" w:hAnsi="Arial"/>
                      <w:sz w:val="22"/>
                      <w:szCs w:val="22"/>
                      <w:lang w:eastAsia="en-US"/>
                    </w:rPr>
                    <w:lastRenderedPageBreak/>
                    <w:t xml:space="preserve">People and Culture </w:t>
                  </w:r>
                  <w:r w:rsidR="00E5291A">
                    <w:rPr>
                      <w:rFonts w:ascii="Arial" w:eastAsia="Times" w:hAnsi="Arial"/>
                      <w:sz w:val="22"/>
                      <w:szCs w:val="22"/>
                      <w:lang w:eastAsia="en-US"/>
                    </w:rPr>
                    <w:t>Department</w:t>
                  </w:r>
                  <w:r w:rsidR="00D45201">
                    <w:rPr>
                      <w:rFonts w:ascii="Arial" w:eastAsia="Times" w:hAnsi="Arial"/>
                      <w:sz w:val="22"/>
                      <w:szCs w:val="22"/>
                      <w:lang w:eastAsia="en-US"/>
                    </w:rPr>
                    <w:t xml:space="preserve"> </w:t>
                  </w:r>
                </w:p>
                <w:p w14:paraId="47741D00" w14:textId="77777777" w:rsidR="00A35902" w:rsidRDefault="00A35902" w:rsidP="006506BA">
                  <w:pPr>
                    <w:autoSpaceDE w:val="0"/>
                    <w:autoSpaceDN w:val="0"/>
                    <w:adjustRightInd w:val="0"/>
                    <w:rPr>
                      <w:rFonts w:ascii="Arial" w:eastAsia="Times" w:hAnsi="Arial"/>
                      <w:sz w:val="22"/>
                      <w:szCs w:val="22"/>
                      <w:lang w:eastAsia="en-US"/>
                    </w:rPr>
                  </w:pPr>
                </w:p>
                <w:p w14:paraId="0BFA2796" w14:textId="6F5F41DC" w:rsidR="00D45201" w:rsidRPr="006B70FF" w:rsidRDefault="00D45201" w:rsidP="006506BA">
                  <w:pPr>
                    <w:autoSpaceDE w:val="0"/>
                    <w:autoSpaceDN w:val="0"/>
                    <w:adjustRightInd w:val="0"/>
                    <w:rPr>
                      <w:rFonts w:ascii="Arial" w:eastAsia="Times" w:hAnsi="Arial"/>
                      <w:sz w:val="22"/>
                      <w:szCs w:val="22"/>
                      <w:lang w:eastAsia="en-US"/>
                    </w:rPr>
                  </w:pPr>
                  <w:r>
                    <w:rPr>
                      <w:rFonts w:ascii="Arial" w:eastAsia="Times" w:hAnsi="Arial"/>
                      <w:sz w:val="22"/>
                      <w:szCs w:val="22"/>
                      <w:lang w:eastAsia="en-US"/>
                    </w:rPr>
                    <w:t>Child Safety Business Partner</w:t>
                  </w:r>
                </w:p>
              </w:tc>
              <w:tc>
                <w:tcPr>
                  <w:tcW w:w="6015" w:type="dxa"/>
                </w:tcPr>
                <w:p w14:paraId="16CD5B12" w14:textId="63E24687" w:rsidR="00E86560" w:rsidRDefault="00E86560" w:rsidP="00AD3A04">
                  <w:pPr>
                    <w:pStyle w:val="ListParagraph"/>
                    <w:numPr>
                      <w:ilvl w:val="0"/>
                      <w:numId w:val="11"/>
                    </w:numPr>
                    <w:autoSpaceDE w:val="0"/>
                    <w:autoSpaceDN w:val="0"/>
                    <w:adjustRightInd w:val="0"/>
                    <w:spacing w:after="0"/>
                    <w:rPr>
                      <w:rFonts w:ascii="Arial" w:hAnsi="Arial" w:cs="Arial"/>
                      <w:color w:val="000000"/>
                    </w:rPr>
                  </w:pPr>
                  <w:r w:rsidRPr="006B70FF">
                    <w:rPr>
                      <w:rFonts w:ascii="Arial" w:hAnsi="Arial" w:cs="Arial"/>
                      <w:color w:val="000000"/>
                    </w:rPr>
                    <w:t xml:space="preserve">Provide information (including </w:t>
                  </w:r>
                  <w:r w:rsidR="00AB2D09" w:rsidRPr="006B70FF">
                    <w:rPr>
                      <w:rFonts w:ascii="Arial" w:hAnsi="Arial" w:cs="Arial"/>
                      <w:color w:val="000000"/>
                    </w:rPr>
                    <w:t xml:space="preserve">Standards of Behaviour) </w:t>
                  </w:r>
                  <w:r w:rsidRPr="006B70FF">
                    <w:rPr>
                      <w:rFonts w:ascii="Arial" w:hAnsi="Arial" w:cs="Arial"/>
                      <w:color w:val="000000"/>
                    </w:rPr>
                    <w:t xml:space="preserve">relating to the </w:t>
                  </w:r>
                  <w:r w:rsidR="00CE3316">
                    <w:rPr>
                      <w:rFonts w:ascii="Arial" w:hAnsi="Arial" w:cs="Arial"/>
                      <w:color w:val="000000"/>
                    </w:rPr>
                    <w:t>Child Safe</w:t>
                  </w:r>
                  <w:r w:rsidR="003874FE">
                    <w:rPr>
                      <w:rFonts w:ascii="Arial" w:hAnsi="Arial" w:cs="Arial"/>
                      <w:color w:val="000000"/>
                    </w:rPr>
                    <w:t>ty and Wellbeing</w:t>
                  </w:r>
                  <w:r w:rsidR="00AB2D09" w:rsidRPr="006B70FF">
                    <w:rPr>
                      <w:rFonts w:ascii="Arial" w:hAnsi="Arial" w:cs="Arial"/>
                      <w:color w:val="000000"/>
                    </w:rPr>
                    <w:t xml:space="preserve"> Policy</w:t>
                  </w:r>
                  <w:r w:rsidRPr="006B70FF">
                    <w:rPr>
                      <w:rFonts w:ascii="Arial" w:hAnsi="Arial" w:cs="Arial"/>
                      <w:color w:val="000000"/>
                    </w:rPr>
                    <w:t xml:space="preserve"> via training/</w:t>
                  </w:r>
                  <w:r w:rsidR="003414D4">
                    <w:rPr>
                      <w:rFonts w:ascii="Arial" w:hAnsi="Arial" w:cs="Arial"/>
                      <w:color w:val="000000"/>
                    </w:rPr>
                    <w:t>i</w:t>
                  </w:r>
                  <w:r w:rsidRPr="006B70FF">
                    <w:rPr>
                      <w:rFonts w:ascii="Arial" w:hAnsi="Arial" w:cs="Arial"/>
                      <w:color w:val="000000"/>
                    </w:rPr>
                    <w:t>nduction</w:t>
                  </w:r>
                  <w:r w:rsidR="00F84D3A">
                    <w:rPr>
                      <w:rFonts w:ascii="Arial" w:hAnsi="Arial" w:cs="Arial"/>
                      <w:color w:val="000000"/>
                    </w:rPr>
                    <w:t xml:space="preserve"> and communications</w:t>
                  </w:r>
                  <w:r w:rsidRPr="006B70FF">
                    <w:rPr>
                      <w:rFonts w:ascii="Arial" w:hAnsi="Arial" w:cs="Arial"/>
                      <w:color w:val="000000"/>
                    </w:rPr>
                    <w:t xml:space="preserve"> material </w:t>
                  </w:r>
                </w:p>
                <w:p w14:paraId="753B4D1F" w14:textId="70D74797" w:rsidR="00F84D3A" w:rsidRPr="00F84D3A" w:rsidRDefault="00F84D3A" w:rsidP="00F84D3A">
                  <w:pPr>
                    <w:pStyle w:val="ListParagraph"/>
                    <w:numPr>
                      <w:ilvl w:val="0"/>
                      <w:numId w:val="11"/>
                    </w:numPr>
                    <w:autoSpaceDE w:val="0"/>
                    <w:autoSpaceDN w:val="0"/>
                    <w:adjustRightInd w:val="0"/>
                    <w:rPr>
                      <w:rFonts w:ascii="Arial" w:hAnsi="Arial" w:cs="Arial"/>
                      <w:color w:val="000000"/>
                    </w:rPr>
                  </w:pPr>
                  <w:r w:rsidRPr="00F84D3A">
                    <w:rPr>
                      <w:rFonts w:ascii="Arial" w:hAnsi="Arial" w:cs="Arial"/>
                      <w:color w:val="000000"/>
                    </w:rPr>
                    <w:t xml:space="preserve">Lead the development, implementation and monitoring of Council’s Child Safe Standards </w:t>
                  </w:r>
                  <w:r w:rsidR="00D0451E">
                    <w:rPr>
                      <w:rFonts w:ascii="Arial" w:hAnsi="Arial" w:cs="Arial"/>
                      <w:color w:val="000000"/>
                    </w:rPr>
                    <w:t xml:space="preserve">Implementation </w:t>
                  </w:r>
                  <w:r w:rsidRPr="00F84D3A">
                    <w:rPr>
                      <w:rFonts w:ascii="Arial" w:hAnsi="Arial" w:cs="Arial"/>
                      <w:color w:val="000000"/>
                    </w:rPr>
                    <w:t>Action Plan and associated initiatives</w:t>
                  </w:r>
                </w:p>
                <w:p w14:paraId="5F2B7025" w14:textId="77777777" w:rsidR="00E86560" w:rsidRPr="006B70FF" w:rsidRDefault="00E86560" w:rsidP="00AD3A04">
                  <w:pPr>
                    <w:pStyle w:val="ListParagraph"/>
                    <w:numPr>
                      <w:ilvl w:val="0"/>
                      <w:numId w:val="11"/>
                    </w:numPr>
                    <w:autoSpaceDE w:val="0"/>
                    <w:autoSpaceDN w:val="0"/>
                    <w:adjustRightInd w:val="0"/>
                    <w:spacing w:after="0"/>
                    <w:rPr>
                      <w:rFonts w:ascii="Arial" w:hAnsi="Arial" w:cs="Arial"/>
                      <w:color w:val="000000"/>
                    </w:rPr>
                  </w:pPr>
                  <w:r w:rsidRPr="006B70FF">
                    <w:rPr>
                      <w:rFonts w:ascii="Arial" w:hAnsi="Arial" w:cs="Arial"/>
                      <w:color w:val="000000"/>
                    </w:rPr>
                    <w:t xml:space="preserve">Manage Council’s </w:t>
                  </w:r>
                  <w:r w:rsidR="009B69E4">
                    <w:rPr>
                      <w:rFonts w:ascii="Arial" w:hAnsi="Arial" w:cs="Arial"/>
                      <w:color w:val="000000"/>
                    </w:rPr>
                    <w:t xml:space="preserve">investigation and </w:t>
                  </w:r>
                  <w:r w:rsidRPr="006B70FF">
                    <w:rPr>
                      <w:rFonts w:ascii="Arial" w:hAnsi="Arial" w:cs="Arial"/>
                      <w:color w:val="000000"/>
                    </w:rPr>
                    <w:t xml:space="preserve">disciplinary procedures as they apply to the </w:t>
                  </w:r>
                  <w:r w:rsidR="00CE3316">
                    <w:rPr>
                      <w:rFonts w:ascii="Arial" w:hAnsi="Arial" w:cs="Arial"/>
                      <w:color w:val="000000"/>
                    </w:rPr>
                    <w:t>Child Safe</w:t>
                  </w:r>
                  <w:r w:rsidR="00AB2D09" w:rsidRPr="006B70FF">
                    <w:rPr>
                      <w:rFonts w:ascii="Arial" w:hAnsi="Arial" w:cs="Arial"/>
                      <w:color w:val="000000"/>
                    </w:rPr>
                    <w:t xml:space="preserve"> </w:t>
                  </w:r>
                  <w:r w:rsidR="0006505D">
                    <w:rPr>
                      <w:rFonts w:ascii="Arial" w:hAnsi="Arial" w:cs="Arial"/>
                      <w:color w:val="000000"/>
                    </w:rPr>
                    <w:t xml:space="preserve">&amp; Wellbeing </w:t>
                  </w:r>
                  <w:r w:rsidR="00AB2D09" w:rsidRPr="006B70FF">
                    <w:rPr>
                      <w:rFonts w:ascii="Arial" w:hAnsi="Arial" w:cs="Arial"/>
                      <w:color w:val="000000"/>
                    </w:rPr>
                    <w:t>P</w:t>
                  </w:r>
                  <w:r w:rsidRPr="006B70FF">
                    <w:rPr>
                      <w:rFonts w:ascii="Arial" w:hAnsi="Arial" w:cs="Arial"/>
                      <w:color w:val="000000"/>
                    </w:rPr>
                    <w:t>olicy</w:t>
                  </w:r>
                  <w:r w:rsidR="00DB61C9">
                    <w:rPr>
                      <w:rFonts w:ascii="Arial" w:hAnsi="Arial" w:cs="Arial"/>
                      <w:color w:val="000000"/>
                    </w:rPr>
                    <w:t>,</w:t>
                  </w:r>
                  <w:r w:rsidR="009B69E4">
                    <w:rPr>
                      <w:rFonts w:ascii="Arial" w:hAnsi="Arial" w:cs="Arial"/>
                      <w:color w:val="000000"/>
                    </w:rPr>
                    <w:t xml:space="preserve"> the</w:t>
                  </w:r>
                  <w:r w:rsidR="00DB61C9">
                    <w:rPr>
                      <w:rFonts w:ascii="Arial" w:hAnsi="Arial" w:cs="Arial"/>
                      <w:color w:val="000000"/>
                    </w:rPr>
                    <w:t xml:space="preserve"> Reportable Conduct </w:t>
                  </w:r>
                  <w:r w:rsidR="009B69E4">
                    <w:rPr>
                      <w:rFonts w:ascii="Arial" w:hAnsi="Arial" w:cs="Arial"/>
                      <w:color w:val="000000"/>
                    </w:rPr>
                    <w:t xml:space="preserve">Scheme </w:t>
                  </w:r>
                  <w:r w:rsidR="00BC2AEF" w:rsidRPr="006B70FF">
                    <w:rPr>
                      <w:rFonts w:ascii="Arial" w:hAnsi="Arial" w:cs="Arial"/>
                      <w:color w:val="000000"/>
                    </w:rPr>
                    <w:t>and in line with Council’s Employee Performance Management Policy &amp; Procedure</w:t>
                  </w:r>
                  <w:r w:rsidRPr="006B70FF">
                    <w:rPr>
                      <w:rFonts w:ascii="Arial" w:hAnsi="Arial" w:cs="Arial"/>
                      <w:color w:val="000000"/>
                    </w:rPr>
                    <w:t xml:space="preserve">. </w:t>
                  </w:r>
                </w:p>
                <w:p w14:paraId="207A1489" w14:textId="77777777" w:rsidR="00E86560" w:rsidRPr="00F755E3" w:rsidRDefault="00E86560" w:rsidP="00AD3A04">
                  <w:pPr>
                    <w:pStyle w:val="ListParagraph"/>
                    <w:numPr>
                      <w:ilvl w:val="0"/>
                      <w:numId w:val="11"/>
                    </w:numPr>
                    <w:autoSpaceDE w:val="0"/>
                    <w:autoSpaceDN w:val="0"/>
                    <w:adjustRightInd w:val="0"/>
                    <w:spacing w:after="0"/>
                    <w:rPr>
                      <w:rFonts w:ascii="Arial" w:eastAsia="Times" w:hAnsi="Arial"/>
                    </w:rPr>
                  </w:pPr>
                  <w:r w:rsidRPr="006B70FF">
                    <w:rPr>
                      <w:rFonts w:ascii="Arial" w:hAnsi="Arial" w:cs="Arial"/>
                      <w:color w:val="000000"/>
                    </w:rPr>
                    <w:t>Apply relevant recruitment and pre-employment screening processes to select appropriate</w:t>
                  </w:r>
                  <w:r w:rsidR="00084D92">
                    <w:t xml:space="preserve"> </w:t>
                  </w:r>
                  <w:r w:rsidR="00084D92" w:rsidRPr="00084D92">
                    <w:rPr>
                      <w:rFonts w:ascii="Arial" w:hAnsi="Arial" w:cs="Arial"/>
                      <w:color w:val="000000"/>
                    </w:rPr>
                    <w:t>workforce participants</w:t>
                  </w:r>
                  <w:r w:rsidRPr="006B70FF">
                    <w:rPr>
                      <w:rFonts w:ascii="Arial" w:hAnsi="Arial" w:cs="Arial"/>
                      <w:color w:val="000000"/>
                    </w:rPr>
                    <w:t xml:space="preserve"> to work with children</w:t>
                  </w:r>
                  <w:r w:rsidR="00272508">
                    <w:rPr>
                      <w:rFonts w:ascii="Arial" w:hAnsi="Arial" w:cs="Arial"/>
                      <w:color w:val="000000"/>
                    </w:rPr>
                    <w:t xml:space="preserve"> and young people</w:t>
                  </w:r>
                  <w:r w:rsidRPr="006B70FF">
                    <w:rPr>
                      <w:rFonts w:ascii="Arial" w:hAnsi="Arial" w:cs="Arial"/>
                      <w:color w:val="000000"/>
                    </w:rPr>
                    <w:t xml:space="preserve">. </w:t>
                  </w:r>
                </w:p>
                <w:p w14:paraId="06727E20" w14:textId="097BE472" w:rsidR="003414D4" w:rsidRPr="006B70FF" w:rsidRDefault="003414D4" w:rsidP="00AD3A04">
                  <w:pPr>
                    <w:pStyle w:val="ListParagraph"/>
                    <w:numPr>
                      <w:ilvl w:val="0"/>
                      <w:numId w:val="11"/>
                    </w:numPr>
                    <w:autoSpaceDE w:val="0"/>
                    <w:autoSpaceDN w:val="0"/>
                    <w:adjustRightInd w:val="0"/>
                    <w:spacing w:after="0"/>
                    <w:rPr>
                      <w:rFonts w:ascii="Arial" w:eastAsia="Times" w:hAnsi="Arial"/>
                    </w:rPr>
                  </w:pPr>
                  <w:r>
                    <w:rPr>
                      <w:rFonts w:ascii="Arial" w:hAnsi="Arial" w:cs="Arial"/>
                      <w:color w:val="000000"/>
                    </w:rPr>
                    <w:t>Offer support to staff</w:t>
                  </w:r>
                  <w:r w:rsidR="006B0637">
                    <w:rPr>
                      <w:rFonts w:ascii="Arial" w:hAnsi="Arial" w:cs="Arial"/>
                      <w:color w:val="000000"/>
                    </w:rPr>
                    <w:t xml:space="preserve"> or volunteers</w:t>
                  </w:r>
                  <w:r>
                    <w:rPr>
                      <w:rFonts w:ascii="Arial" w:hAnsi="Arial" w:cs="Arial"/>
                      <w:color w:val="000000"/>
                    </w:rPr>
                    <w:t xml:space="preserve"> who may be triggered by training/induction material due to personal experience.</w:t>
                  </w:r>
                </w:p>
              </w:tc>
            </w:tr>
          </w:tbl>
          <w:p w14:paraId="228CC3FB" w14:textId="77777777" w:rsidR="00E86560" w:rsidRPr="004D0056" w:rsidRDefault="00E86560" w:rsidP="004D0056">
            <w:pPr>
              <w:rPr>
                <w:rFonts w:ascii="Arial" w:hAnsi="Arial" w:cs="Arial"/>
                <w:sz w:val="22"/>
                <w:szCs w:val="22"/>
                <w:lang w:val="en-US"/>
              </w:rPr>
            </w:pPr>
          </w:p>
        </w:tc>
      </w:tr>
    </w:tbl>
    <w:p w14:paraId="6E6C7B3D" w14:textId="77777777" w:rsidR="00F755E3" w:rsidRDefault="00F755E3">
      <w:pPr>
        <w:pStyle w:val="Heading1"/>
      </w:pPr>
    </w:p>
    <w:p w14:paraId="52C0B5FD" w14:textId="77777777" w:rsidR="00F755E3" w:rsidRDefault="00F755E3">
      <w:pPr>
        <w:pStyle w:val="Heading1"/>
      </w:pPr>
    </w:p>
    <w:p w14:paraId="46129B3A" w14:textId="77777777" w:rsidR="00F755E3" w:rsidRDefault="00F755E3">
      <w:pPr>
        <w:pStyle w:val="Heading1"/>
      </w:pPr>
    </w:p>
    <w:p w14:paraId="52D9E4A0" w14:textId="77777777" w:rsidR="00F755E3" w:rsidRDefault="00F755E3">
      <w:pPr>
        <w:pStyle w:val="Heading1"/>
      </w:pPr>
    </w:p>
    <w:p w14:paraId="0C249ED4" w14:textId="77777777" w:rsidR="00F755E3" w:rsidRDefault="00F755E3">
      <w:pPr>
        <w:pStyle w:val="Heading1"/>
      </w:pPr>
    </w:p>
    <w:p w14:paraId="73EDD02D" w14:textId="77777777" w:rsidR="00F755E3" w:rsidRDefault="00F755E3">
      <w:pPr>
        <w:pStyle w:val="Heading1"/>
      </w:pPr>
    </w:p>
    <w:p w14:paraId="05585227" w14:textId="77777777" w:rsidR="00F755E3" w:rsidRDefault="00F755E3">
      <w:pPr>
        <w:pStyle w:val="Heading1"/>
      </w:pPr>
    </w:p>
    <w:p w14:paraId="285442C3" w14:textId="77777777" w:rsidR="00F755E3" w:rsidRDefault="00F755E3">
      <w:pPr>
        <w:pStyle w:val="Heading1"/>
      </w:pPr>
    </w:p>
    <w:p w14:paraId="43920D34" w14:textId="77B507D4" w:rsidR="00F755E3" w:rsidRDefault="00F755E3">
      <w:pPr>
        <w:pStyle w:val="Heading1"/>
      </w:pPr>
    </w:p>
    <w:p w14:paraId="76FA40C8" w14:textId="799420BA" w:rsidR="00AC7CF7" w:rsidRDefault="00AC7CF7" w:rsidP="00AC7CF7"/>
    <w:p w14:paraId="42B88B50" w14:textId="3CC54CC3" w:rsidR="00AC7CF7" w:rsidRDefault="00AC7CF7" w:rsidP="00AC7CF7"/>
    <w:p w14:paraId="781EA05D" w14:textId="49FB1395" w:rsidR="00AC7CF7" w:rsidRDefault="00AC7CF7" w:rsidP="00AC7CF7"/>
    <w:p w14:paraId="402B2873" w14:textId="52BB9E24" w:rsidR="00AC7CF7" w:rsidRDefault="00AC7CF7" w:rsidP="00AC7CF7"/>
    <w:p w14:paraId="02AEA72B" w14:textId="014FD92B" w:rsidR="00AC7CF7" w:rsidRDefault="00AC7CF7" w:rsidP="00AC7CF7"/>
    <w:p w14:paraId="6F4AF11B" w14:textId="77777777" w:rsidR="00AC7CF7" w:rsidRPr="00AC7CF7" w:rsidRDefault="00AC7CF7" w:rsidP="00AC7CF7"/>
    <w:p w14:paraId="55115FFA" w14:textId="77777777" w:rsidR="00F755E3" w:rsidRDefault="00F755E3" w:rsidP="00F755E3"/>
    <w:p w14:paraId="169BDCBA" w14:textId="3706A287" w:rsidR="00FF6480" w:rsidRDefault="00553FF8">
      <w:pPr>
        <w:pStyle w:val="Heading1"/>
      </w:pPr>
      <w:bookmarkStart w:id="119" w:name="_Toc104906579"/>
      <w:bookmarkStart w:id="120" w:name="_Appendix_4_Child"/>
      <w:bookmarkEnd w:id="120"/>
      <w:r>
        <w:lastRenderedPageBreak/>
        <w:t xml:space="preserve">Appendix </w:t>
      </w:r>
      <w:r w:rsidR="00302108">
        <w:t>4</w:t>
      </w:r>
      <w:r w:rsidR="001A3A31" w:rsidRPr="009F0173">
        <w:t xml:space="preserve"> Child Safe Reporting Process</w:t>
      </w:r>
      <w:bookmarkEnd w:id="119"/>
    </w:p>
    <w:p w14:paraId="746F9C6A" w14:textId="77777777" w:rsidR="00FF51FF" w:rsidRPr="0089177D" w:rsidRDefault="00FF51FF" w:rsidP="0089177D">
      <w:pPr>
        <w:jc w:val="center"/>
      </w:pPr>
    </w:p>
    <w:p w14:paraId="78D08E55" w14:textId="243631DF" w:rsidR="001A3A31" w:rsidRPr="00272508" w:rsidRDefault="00195D66" w:rsidP="001E6659">
      <w:pPr>
        <w:rPr>
          <w:sz w:val="22"/>
          <w:szCs w:val="22"/>
        </w:rPr>
      </w:pPr>
      <w:r w:rsidRPr="00195D66">
        <w:rPr>
          <w:noProof/>
          <w:sz w:val="22"/>
          <w:szCs w:val="22"/>
        </w:rPr>
        <w:drawing>
          <wp:anchor distT="0" distB="0" distL="114300" distR="114300" simplePos="0" relativeHeight="251661312" behindDoc="1" locked="0" layoutInCell="1" allowOverlap="1" wp14:anchorId="4E240004" wp14:editId="632A622E">
            <wp:simplePos x="0" y="0"/>
            <wp:positionH relativeFrom="column">
              <wp:posOffset>1905</wp:posOffset>
            </wp:positionH>
            <wp:positionV relativeFrom="page">
              <wp:posOffset>1358900</wp:posOffset>
            </wp:positionV>
            <wp:extent cx="5913120" cy="7880350"/>
            <wp:effectExtent l="0" t="0" r="0" b="6350"/>
            <wp:wrapTight wrapText="bothSides">
              <wp:wrapPolygon edited="0">
                <wp:start x="0" y="0"/>
                <wp:lineTo x="0" y="21565"/>
                <wp:lineTo x="21503" y="21565"/>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13120" cy="7880350"/>
                    </a:xfrm>
                    <a:prstGeom prst="rect">
                      <a:avLst/>
                    </a:prstGeom>
                  </pic:spPr>
                </pic:pic>
              </a:graphicData>
            </a:graphic>
          </wp:anchor>
        </w:drawing>
      </w:r>
    </w:p>
    <w:sectPr w:rsidR="001A3A31" w:rsidRPr="00272508" w:rsidSect="00EC4F09">
      <w:headerReference w:type="even" r:id="rId12"/>
      <w:footerReference w:type="even" r:id="rId13"/>
      <w:footerReference w:type="default" r:id="rId14"/>
      <w:headerReference w:type="first" r:id="rId15"/>
      <w:footerReference w:type="first" r:id="rId16"/>
      <w:pgSz w:w="11906" w:h="16838"/>
      <w:pgMar w:top="1440" w:right="1797" w:bottom="1440" w:left="179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C861" w14:textId="77777777" w:rsidR="00507B8B" w:rsidRDefault="00507B8B" w:rsidP="005172B5">
      <w:r>
        <w:separator/>
      </w:r>
    </w:p>
  </w:endnote>
  <w:endnote w:type="continuationSeparator" w:id="0">
    <w:p w14:paraId="07F77F51" w14:textId="77777777" w:rsidR="00507B8B" w:rsidRDefault="00507B8B" w:rsidP="0051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w:altName w:val="Arial"/>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Helvetica Neue">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83B4" w14:textId="77777777" w:rsidR="00507B8B" w:rsidRDefault="00507B8B" w:rsidP="006506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4C7B63" w14:textId="77777777" w:rsidR="00507B8B" w:rsidRDefault="00507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6D5D" w14:textId="185F7C1A" w:rsidR="00507B8B" w:rsidRDefault="00507B8B">
    <w:pPr>
      <w:pStyle w:val="Footer"/>
    </w:pPr>
    <w:r w:rsidRPr="006D71B3">
      <w:rPr>
        <w:noProof/>
      </w:rPr>
      <w:drawing>
        <wp:anchor distT="0" distB="0" distL="114300" distR="114300" simplePos="0" relativeHeight="251657216" behindDoc="1" locked="1" layoutInCell="1" allowOverlap="1" wp14:anchorId="6816F376" wp14:editId="5386E5A9">
          <wp:simplePos x="0" y="0"/>
          <wp:positionH relativeFrom="column">
            <wp:posOffset>-1150620</wp:posOffset>
          </wp:positionH>
          <wp:positionV relativeFrom="page">
            <wp:posOffset>9810750</wp:posOffset>
          </wp:positionV>
          <wp:extent cx="9601200" cy="219075"/>
          <wp:effectExtent l="19050" t="0" r="0" b="0"/>
          <wp:wrapNone/>
          <wp:docPr id="5" name="Picture 5" descr="Mountain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ain Strip"/>
                  <pic:cNvPicPr>
                    <a:picLocks noChangeAspect="1" noChangeArrowheads="1"/>
                  </pic:cNvPicPr>
                </pic:nvPicPr>
                <pic:blipFill>
                  <a:blip r:embed="rId1"/>
                  <a:srcRect/>
                  <a:stretch>
                    <a:fillRect/>
                  </a:stretch>
                </pic:blipFill>
                <pic:spPr bwMode="auto">
                  <a:xfrm>
                    <a:off x="0" y="0"/>
                    <a:ext cx="9601200" cy="219075"/>
                  </a:xfrm>
                  <a:prstGeom prst="rect">
                    <a:avLst/>
                  </a:prstGeom>
                  <a:noFill/>
                </pic:spPr>
              </pic:pic>
            </a:graphicData>
          </a:graphic>
        </wp:anchor>
      </w:drawing>
    </w:r>
  </w:p>
  <w:p w14:paraId="3FB17B33" w14:textId="0EB14D63" w:rsidR="00507B8B" w:rsidRPr="00F11620" w:rsidRDefault="00507B8B" w:rsidP="006506BA">
    <w:pPr>
      <w:pStyle w:val="Footer"/>
      <w:jc w:val="center"/>
      <w:rPr>
        <w:rFonts w:ascii="Arial" w:hAnsi="Arial" w:cs="Arial"/>
        <w:sz w:val="16"/>
        <w:szCs w:val="16"/>
      </w:rPr>
    </w:pPr>
    <w:r w:rsidRPr="00F11620">
      <w:rPr>
        <w:rFonts w:ascii="Arial" w:hAnsi="Arial" w:cs="Arial"/>
        <w:sz w:val="16"/>
        <w:szCs w:val="16"/>
      </w:rPr>
      <w:t xml:space="preserve">Page </w:t>
    </w:r>
    <w:r w:rsidRPr="00F11620">
      <w:rPr>
        <w:rFonts w:ascii="Arial" w:hAnsi="Arial" w:cs="Arial"/>
        <w:sz w:val="16"/>
        <w:szCs w:val="16"/>
      </w:rPr>
      <w:fldChar w:fldCharType="begin"/>
    </w:r>
    <w:r w:rsidRPr="00F11620">
      <w:rPr>
        <w:rFonts w:ascii="Arial" w:hAnsi="Arial" w:cs="Arial"/>
        <w:sz w:val="16"/>
        <w:szCs w:val="16"/>
      </w:rPr>
      <w:instrText xml:space="preserve"> PAGE </w:instrText>
    </w:r>
    <w:r w:rsidRPr="00F11620">
      <w:rPr>
        <w:rFonts w:ascii="Arial" w:hAnsi="Arial" w:cs="Arial"/>
        <w:sz w:val="16"/>
        <w:szCs w:val="16"/>
      </w:rPr>
      <w:fldChar w:fldCharType="separate"/>
    </w:r>
    <w:r>
      <w:rPr>
        <w:rFonts w:ascii="Arial" w:hAnsi="Arial" w:cs="Arial"/>
        <w:noProof/>
        <w:sz w:val="16"/>
        <w:szCs w:val="16"/>
      </w:rPr>
      <w:t>2</w:t>
    </w:r>
    <w:r w:rsidRPr="00F11620">
      <w:rPr>
        <w:rFonts w:ascii="Arial" w:hAnsi="Arial" w:cs="Arial"/>
        <w:sz w:val="16"/>
        <w:szCs w:val="16"/>
      </w:rPr>
      <w:fldChar w:fldCharType="end"/>
    </w:r>
    <w:r w:rsidRPr="00F11620">
      <w:rPr>
        <w:rFonts w:ascii="Arial" w:hAnsi="Arial" w:cs="Arial"/>
        <w:sz w:val="16"/>
        <w:szCs w:val="16"/>
      </w:rPr>
      <w:t xml:space="preserve"> of </w:t>
    </w:r>
    <w:r w:rsidR="00AC7CF7">
      <w:rPr>
        <w:rFonts w:ascii="Arial" w:hAnsi="Arial" w:cs="Arial"/>
        <w:sz w:val="16"/>
        <w:szCs w:val="16"/>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748F" w14:textId="77777777" w:rsidR="00507B8B" w:rsidRDefault="00507B8B">
    <w:pPr>
      <w:pStyle w:val="Footer"/>
    </w:pPr>
    <w:r>
      <w:rPr>
        <w:noProof/>
      </w:rPr>
      <w:drawing>
        <wp:anchor distT="0" distB="0" distL="114300" distR="114300" simplePos="0" relativeHeight="251656192" behindDoc="1" locked="1" layoutInCell="1" allowOverlap="1" wp14:anchorId="79255E88" wp14:editId="29A874F4">
          <wp:simplePos x="0" y="0"/>
          <wp:positionH relativeFrom="column">
            <wp:posOffset>-1219200</wp:posOffset>
          </wp:positionH>
          <wp:positionV relativeFrom="page">
            <wp:posOffset>9798050</wp:posOffset>
          </wp:positionV>
          <wp:extent cx="9601200" cy="218440"/>
          <wp:effectExtent l="19050" t="0" r="0" b="0"/>
          <wp:wrapNone/>
          <wp:docPr id="6" name="Picture 6" descr="Mountain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ain Strip"/>
                  <pic:cNvPicPr>
                    <a:picLocks noChangeAspect="1" noChangeArrowheads="1"/>
                  </pic:cNvPicPr>
                </pic:nvPicPr>
                <pic:blipFill>
                  <a:blip r:embed="rId1"/>
                  <a:srcRect/>
                  <a:stretch>
                    <a:fillRect/>
                  </a:stretch>
                </pic:blipFill>
                <pic:spPr bwMode="auto">
                  <a:xfrm>
                    <a:off x="0" y="0"/>
                    <a:ext cx="9601200" cy="2184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1617" w14:textId="77777777" w:rsidR="00507B8B" w:rsidRDefault="00507B8B" w:rsidP="005172B5">
      <w:r>
        <w:separator/>
      </w:r>
    </w:p>
  </w:footnote>
  <w:footnote w:type="continuationSeparator" w:id="0">
    <w:p w14:paraId="2A0882C3" w14:textId="77777777" w:rsidR="00507B8B" w:rsidRDefault="00507B8B" w:rsidP="005172B5">
      <w:r>
        <w:continuationSeparator/>
      </w:r>
    </w:p>
  </w:footnote>
  <w:footnote w:id="1">
    <w:p w14:paraId="6721EEA8" w14:textId="77777777" w:rsidR="00507B8B" w:rsidRPr="00662B4A" w:rsidRDefault="00507B8B" w:rsidP="004C0962">
      <w:pPr>
        <w:pStyle w:val="FootnoteText"/>
        <w:rPr>
          <w:lang w:val="en-US"/>
        </w:rPr>
      </w:pPr>
      <w:r>
        <w:rPr>
          <w:rStyle w:val="FootnoteReference"/>
        </w:rPr>
        <w:footnoteRef/>
      </w:r>
      <w:r>
        <w:t xml:space="preserve">  These include both professional standards for example the Nurse/Midwife</w:t>
      </w:r>
      <w:r>
        <w:rPr>
          <w:lang w:val="en-US"/>
        </w:rPr>
        <w:t xml:space="preserve"> Codes of Conducts (Australian Health Practitioner Regulation Agency) and legislated codes of conduct such as the Education and Care Services National Law Act (2010) and Regulations (2011) </w:t>
      </w:r>
    </w:p>
  </w:footnote>
  <w:footnote w:id="2">
    <w:p w14:paraId="1BCD8B55" w14:textId="77777777" w:rsidR="00507B8B" w:rsidRPr="00552171" w:rsidRDefault="00507B8B" w:rsidP="004C0962">
      <w:pPr>
        <w:pStyle w:val="FootnoteText"/>
        <w:rPr>
          <w:lang w:val="en-US"/>
        </w:rPr>
      </w:pPr>
      <w:r>
        <w:rPr>
          <w:rStyle w:val="FootnoteReference"/>
        </w:rPr>
        <w:footnoteRef/>
      </w:r>
      <w:r>
        <w:t xml:space="preserve"> </w:t>
      </w:r>
      <w:hyperlink r:id="rId1" w:history="1">
        <w:r w:rsidRPr="00C307AB">
          <w:rPr>
            <w:rStyle w:val="Hyperlink"/>
          </w:rPr>
          <w:t>Council’s Code of Conduct</w:t>
        </w:r>
      </w:hyperlink>
      <w:r>
        <w:t xml:space="preserve"> </w:t>
      </w:r>
    </w:p>
  </w:footnote>
  <w:footnote w:id="3">
    <w:p w14:paraId="3D2AB34B" w14:textId="77777777" w:rsidR="00507B8B" w:rsidRPr="00B15203" w:rsidRDefault="00507B8B" w:rsidP="007B3AD1">
      <w:pPr>
        <w:pStyle w:val="FootnoteText"/>
        <w:rPr>
          <w:lang w:val="en-US"/>
        </w:rPr>
      </w:pPr>
      <w:r w:rsidRPr="002D7668">
        <w:rPr>
          <w:lang w:val="en-US"/>
        </w:rPr>
        <w:footnoteRef/>
      </w:r>
      <w:r w:rsidRPr="002D7668">
        <w:rPr>
          <w:lang w:val="en-US"/>
        </w:rPr>
        <w:t xml:space="preserve"> </w:t>
      </w:r>
      <w:hyperlink r:id="rId2" w:history="1">
        <w:r w:rsidRPr="0011779C">
          <w:rPr>
            <w:rStyle w:val="Hyperlink"/>
            <w:lang w:val="en-US"/>
          </w:rPr>
          <w:t>http://www.ccyp.vic.gov.au/reportableconduct/index.htm</w:t>
        </w:r>
      </w:hyperlink>
      <w:r>
        <w:rPr>
          <w:lang w:val="en-US"/>
        </w:rPr>
        <w:t xml:space="preserve"> </w:t>
      </w:r>
      <w:r w:rsidRPr="002D7668">
        <w:rPr>
          <w:lang w:val="en-US"/>
        </w:rPr>
        <w:t xml:space="preserve"> </w:t>
      </w:r>
    </w:p>
  </w:footnote>
  <w:footnote w:id="4">
    <w:p w14:paraId="72F757F8" w14:textId="77777777" w:rsidR="00507B8B" w:rsidRDefault="00507B8B" w:rsidP="008E26FF">
      <w:pPr>
        <w:pStyle w:val="FootnoteText"/>
      </w:pPr>
      <w:r>
        <w:rPr>
          <w:rStyle w:val="FootnoteReference"/>
        </w:rPr>
        <w:footnoteRef/>
      </w:r>
      <w:r>
        <w:t xml:space="preserve"> </w:t>
      </w:r>
      <w:r w:rsidRPr="00801947">
        <w:t>A person will not commit this offence if they have a reasonable excuse for not disclosing the information, including a fear for their safety or where the informat</w:t>
      </w:r>
      <w:r>
        <w:t xml:space="preserve">ion has already been disclosed. </w:t>
      </w:r>
    </w:p>
    <w:p w14:paraId="15F6C466" w14:textId="77777777" w:rsidR="00507B8B" w:rsidRPr="00A5062F" w:rsidRDefault="00507B8B" w:rsidP="008E26FF">
      <w:pPr>
        <w:pStyle w:val="FootnoteText"/>
      </w:pPr>
      <w:r w:rsidRPr="00A5062F">
        <w:t xml:space="preserve">Further information about the failure to disclose offence is available on the </w:t>
      </w:r>
      <w:hyperlink r:id="rId3" w:history="1">
        <w:r w:rsidRPr="00A5062F">
          <w:rPr>
            <w:rStyle w:val="Hyperlink"/>
          </w:rPr>
          <w:t>Department of Justice and Regulation website</w:t>
        </w:r>
      </w:hyperlink>
      <w:r w:rsidRPr="00A5062F">
        <w:t xml:space="preserve"> .</w:t>
      </w:r>
    </w:p>
  </w:footnote>
  <w:footnote w:id="5">
    <w:p w14:paraId="36D947E9" w14:textId="77777777" w:rsidR="00507B8B" w:rsidRDefault="00507B8B" w:rsidP="008E26FF">
      <w:pPr>
        <w:pStyle w:val="FootnoteText"/>
      </w:pPr>
      <w:r w:rsidRPr="00A5062F">
        <w:rPr>
          <w:rStyle w:val="FootnoteReference"/>
        </w:rPr>
        <w:footnoteRef/>
      </w:r>
      <w:r w:rsidRPr="00A5062F">
        <w:t xml:space="preserve"> Further information about the failure to protect offence is available on the </w:t>
      </w:r>
      <w:hyperlink r:id="rId4" w:history="1">
        <w:r w:rsidRPr="00A5062F">
          <w:rPr>
            <w:rStyle w:val="Hyperlink"/>
          </w:rPr>
          <w:t>Department of Justice and Regulation website</w:t>
        </w:r>
      </w:hyperlink>
      <w:r w:rsidRPr="00A5062F">
        <w:t xml:space="preserve"> </w:t>
      </w:r>
    </w:p>
  </w:footnote>
  <w:footnote w:id="6">
    <w:p w14:paraId="48A87ABA" w14:textId="77777777" w:rsidR="00507B8B" w:rsidRDefault="00507B8B">
      <w:pPr>
        <w:pStyle w:val="FootnoteText"/>
      </w:pPr>
      <w:r>
        <w:rPr>
          <w:rStyle w:val="FootnoteReference"/>
        </w:rPr>
        <w:footnoteRef/>
      </w:r>
      <w:r>
        <w:t xml:space="preserve"> Further information about Reportable Conduct is available on </w:t>
      </w:r>
      <w:r w:rsidRPr="00827BE2">
        <w:t xml:space="preserve">the </w:t>
      </w:r>
      <w:hyperlink r:id="rId5" w:history="1">
        <w:r w:rsidRPr="00827BE2">
          <w:rPr>
            <w:rStyle w:val="Hyperlink"/>
          </w:rPr>
          <w:t>Commission for Children and Young People website</w:t>
        </w:r>
      </w:hyperlink>
    </w:p>
  </w:footnote>
  <w:footnote w:id="7">
    <w:p w14:paraId="02791D8C" w14:textId="77777777" w:rsidR="00507B8B" w:rsidRDefault="00507B8B" w:rsidP="008E26FF">
      <w:pPr>
        <w:pStyle w:val="FootnoteText"/>
      </w:pPr>
      <w:r>
        <w:rPr>
          <w:rStyle w:val="FootnoteReference"/>
        </w:rPr>
        <w:footnoteRef/>
      </w:r>
      <w:r>
        <w:t xml:space="preserve"> </w:t>
      </w:r>
      <w:r w:rsidRPr="00434ADC">
        <w:t>Mandatory reporters</w:t>
      </w:r>
      <w:r>
        <w:t xml:space="preserve"> (doctors, nurses, midwives, teachers (including early childhood teachers), principals and police) must report to child protection if they believe on reasonable grounds that a child is in need of protection from physical injury or sexual abuse. </w:t>
      </w:r>
    </w:p>
    <w:p w14:paraId="7B6F2D84" w14:textId="44191928" w:rsidR="00507B8B" w:rsidRDefault="00507B8B" w:rsidP="008E26FF">
      <w:pPr>
        <w:pStyle w:val="FootnoteText"/>
      </w:pPr>
    </w:p>
    <w:p w14:paraId="733220DB" w14:textId="77777777" w:rsidR="00507B8B" w:rsidRDefault="00507B8B" w:rsidP="008E26FF">
      <w:pPr>
        <w:pStyle w:val="FootnoteText"/>
      </w:pPr>
    </w:p>
  </w:footnote>
  <w:footnote w:id="8">
    <w:p w14:paraId="652364B9" w14:textId="31DCB6CE" w:rsidR="00507B8B" w:rsidRDefault="00507B8B" w:rsidP="005172B5">
      <w:pPr>
        <w:pStyle w:val="FootnoteText"/>
      </w:pPr>
      <w:r>
        <w:rPr>
          <w:rStyle w:val="FootnoteReference"/>
        </w:rPr>
        <w:footnoteRef/>
      </w:r>
      <w:r>
        <w:t xml:space="preserve"> For </w:t>
      </w:r>
      <w:r w:rsidR="00282D21">
        <w:t>example,</w:t>
      </w:r>
      <w:r>
        <w:t xml:space="preserve"> behaviour, please refer to Critical Actions Section of Yarra Ranges Council Child</w:t>
      </w:r>
      <w:r w:rsidR="00282D21">
        <w:t xml:space="preserve"> Safe </w:t>
      </w:r>
      <w:r>
        <w:t xml:space="preserve"> Management Plan. </w:t>
      </w:r>
    </w:p>
  </w:footnote>
  <w:footnote w:id="9">
    <w:p w14:paraId="000A03C2" w14:textId="510B9327" w:rsidR="006E4135" w:rsidRDefault="006E4135">
      <w:pPr>
        <w:pStyle w:val="FootnoteText"/>
      </w:pPr>
      <w:r>
        <w:rPr>
          <w:rStyle w:val="FootnoteReference"/>
        </w:rPr>
        <w:footnoteRef/>
      </w:r>
      <w:r>
        <w:t xml:space="preserve"> </w:t>
      </w:r>
      <w:r w:rsidR="00282D21">
        <w:t xml:space="preserve">See </w:t>
      </w:r>
      <w:hyperlink r:id="rId6" w:history="1">
        <w:r w:rsidR="00282D21" w:rsidRPr="00282D21">
          <w:rPr>
            <w:rStyle w:val="Hyperlink"/>
          </w:rPr>
          <w:t>Privacy Legislation</w:t>
        </w:r>
      </w:hyperlink>
      <w:r w:rsidR="00282D21">
        <w:t xml:space="preserve"> </w:t>
      </w:r>
    </w:p>
  </w:footnote>
  <w:footnote w:id="10">
    <w:p w14:paraId="4A9082E3" w14:textId="56C79525" w:rsidR="006E4135" w:rsidRDefault="006E4135">
      <w:pPr>
        <w:pStyle w:val="FootnoteText"/>
      </w:pPr>
      <w:r>
        <w:rPr>
          <w:rStyle w:val="FootnoteReference"/>
        </w:rPr>
        <w:footnoteRef/>
      </w:r>
      <w:r w:rsidR="00282D21">
        <w:t xml:space="preserve"> </w:t>
      </w:r>
      <w:hyperlink r:id="rId7" w:history="1">
        <w:r w:rsidR="00282D21" w:rsidRPr="006779D5">
          <w:rPr>
            <w:rStyle w:val="Hyperlink"/>
          </w:rPr>
          <w:t xml:space="preserve">Further information about the </w:t>
        </w:r>
        <w:r w:rsidR="006779D5" w:rsidRPr="006779D5">
          <w:rPr>
            <w:rStyle w:val="Hyperlink"/>
          </w:rPr>
          <w:t xml:space="preserve">DFFH </w:t>
        </w:r>
        <w:r w:rsidR="00282D21" w:rsidRPr="006779D5">
          <w:rPr>
            <w:rStyle w:val="Hyperlink"/>
          </w:rPr>
          <w:t xml:space="preserve"> Information Sharing Schemes</w:t>
        </w:r>
      </w:hyperlink>
    </w:p>
  </w:footnote>
  <w:footnote w:id="11">
    <w:p w14:paraId="09375725" w14:textId="190CA449" w:rsidR="00507B8B" w:rsidRPr="006F41C4" w:rsidRDefault="00507B8B">
      <w:pPr>
        <w:pStyle w:val="FootnoteText"/>
        <w:rPr>
          <w:rFonts w:ascii="Arial" w:hAnsi="Arial" w:cs="Arial"/>
          <w:sz w:val="18"/>
          <w:szCs w:val="18"/>
        </w:rPr>
      </w:pPr>
      <w:r w:rsidRPr="00274806">
        <w:rPr>
          <w:rStyle w:val="FootnoteReference"/>
          <w:sz w:val="22"/>
          <w:szCs w:val="22"/>
        </w:rPr>
        <w:footnoteRef/>
      </w:r>
      <w:r w:rsidRPr="00274806">
        <w:rPr>
          <w:sz w:val="22"/>
          <w:szCs w:val="22"/>
        </w:rPr>
        <w:t xml:space="preserve"> </w:t>
      </w:r>
      <w:r w:rsidRPr="00FD5773">
        <w:rPr>
          <w:rFonts w:ascii="Arial" w:hAnsi="Arial" w:cs="Arial"/>
          <w:sz w:val="18"/>
          <w:szCs w:val="18"/>
          <w:shd w:val="clear" w:color="auto" w:fill="FFFFFF"/>
        </w:rPr>
        <w:t xml:space="preserve">The Scheme has been designed to operate within existing privacy obligations under the </w:t>
      </w:r>
      <w:r w:rsidRPr="006F41C4">
        <w:rPr>
          <w:rFonts w:ascii="Arial" w:hAnsi="Arial" w:cs="Arial"/>
          <w:i/>
          <w:iCs/>
          <w:sz w:val="18"/>
          <w:szCs w:val="18"/>
        </w:rPr>
        <w:t>Privacy and Data Protection Act 2014</w:t>
      </w:r>
      <w:r w:rsidRPr="00FD5773">
        <w:rPr>
          <w:rStyle w:val="Emphasis"/>
          <w:rFonts w:ascii="Calibri" w:hAnsi="Calibri" w:cs="Calibri"/>
          <w:sz w:val="18"/>
          <w:szCs w:val="18"/>
          <w:shd w:val="clear" w:color="auto" w:fill="FFFFFF"/>
        </w:rPr>
        <w:t> </w:t>
      </w:r>
      <w:r w:rsidRPr="00FD5773">
        <w:rPr>
          <w:rFonts w:ascii="Arial" w:hAnsi="Arial" w:cs="Arial"/>
          <w:sz w:val="18"/>
          <w:szCs w:val="18"/>
          <w:shd w:val="clear" w:color="auto" w:fill="FFFFFF"/>
        </w:rPr>
        <w:t xml:space="preserve"> and the </w:t>
      </w:r>
      <w:r w:rsidRPr="00FD5773">
        <w:rPr>
          <w:rFonts w:ascii="Arial" w:hAnsi="Arial" w:cs="Arial"/>
          <w:i/>
          <w:iCs/>
          <w:sz w:val="18"/>
          <w:szCs w:val="18"/>
          <w:shd w:val="clear" w:color="auto" w:fill="FFFFFF"/>
        </w:rPr>
        <w:t>Health Records Act</w:t>
      </w:r>
      <w:r w:rsidRPr="00FD5773">
        <w:rPr>
          <w:rFonts w:ascii="Arial" w:hAnsi="Arial" w:cs="Arial"/>
          <w:sz w:val="18"/>
          <w:szCs w:val="18"/>
          <w:shd w:val="clear" w:color="auto" w:fill="FFFFFF"/>
        </w:rPr>
        <w:t xml:space="preserve"> 2001</w:t>
      </w:r>
    </w:p>
  </w:footnote>
  <w:footnote w:id="12">
    <w:p w14:paraId="06C0A52F" w14:textId="1667A4FC" w:rsidR="00856C83" w:rsidRDefault="00856C83">
      <w:pPr>
        <w:pStyle w:val="FootnoteText"/>
      </w:pPr>
      <w:r>
        <w:rPr>
          <w:rStyle w:val="FootnoteReference"/>
        </w:rPr>
        <w:footnoteRef/>
      </w:r>
      <w:r>
        <w:t xml:space="preserve"> Including the D</w:t>
      </w:r>
      <w:r w:rsidR="00495F21">
        <w:t xml:space="preserve">epartment of Families, </w:t>
      </w:r>
      <w:r>
        <w:t>F</w:t>
      </w:r>
      <w:r w:rsidR="00495F21">
        <w:t xml:space="preserve">airness and </w:t>
      </w:r>
      <w:r>
        <w:t>H</w:t>
      </w:r>
      <w:r w:rsidR="00495F21">
        <w:t>ousing</w:t>
      </w:r>
      <w:r>
        <w:t xml:space="preserve"> and </w:t>
      </w:r>
      <w:r w:rsidR="00495F21" w:rsidRPr="00495F21">
        <w:t>Australian Education and Care Quality Authority (A</w:t>
      </w:r>
      <w:r w:rsidR="00495F21">
        <w:t>ECQA</w:t>
      </w:r>
      <w:r w:rsidR="00495F21" w:rsidRPr="00495F21">
        <w:t>)</w:t>
      </w:r>
    </w:p>
  </w:footnote>
  <w:footnote w:id="13">
    <w:p w14:paraId="5982ABFB" w14:textId="4521B66B" w:rsidR="00507B8B" w:rsidRDefault="00507B8B">
      <w:pPr>
        <w:pStyle w:val="FootnoteText"/>
      </w:pPr>
      <w:r>
        <w:rPr>
          <w:rStyle w:val="FootnoteReference"/>
        </w:rPr>
        <w:footnoteRef/>
      </w:r>
      <w:r>
        <w:t xml:space="preserve"> </w:t>
      </w:r>
      <w:hyperlink r:id="rId8" w:history="1">
        <w:r w:rsidRPr="002F4986">
          <w:rPr>
            <w:rStyle w:val="Hyperlink"/>
            <w:rFonts w:ascii="Arial" w:hAnsi="Arial" w:cs="Arial"/>
          </w:rPr>
          <w:t>Children and Young People’s Participation Guide</w:t>
        </w:r>
      </w:hyperlink>
    </w:p>
  </w:footnote>
  <w:footnote w:id="14">
    <w:p w14:paraId="63296E7C" w14:textId="4F8138DA" w:rsidR="005C5D2C" w:rsidRDefault="005C5D2C">
      <w:pPr>
        <w:pStyle w:val="FootnoteText"/>
      </w:pPr>
      <w:ins w:id="105" w:author="Anne Monichon" w:date="2022-06-15T13:00:00Z">
        <w:r>
          <w:rPr>
            <w:rStyle w:val="FootnoteReference"/>
          </w:rPr>
          <w:footnoteRef/>
        </w:r>
        <w:r>
          <w:t xml:space="preserve"> </w:t>
        </w:r>
      </w:ins>
      <w:ins w:id="106" w:author="Anne Monichon" w:date="2022-06-15T13:01:00Z">
        <w:r>
          <w:fldChar w:fldCharType="begin"/>
        </w:r>
        <w:r>
          <w:instrText xml:space="preserve"> HYPERLINK "https://aifs.gov.au/cfca/publications/what-child-abuse-and-neglect" </w:instrText>
        </w:r>
        <w:r>
          <w:fldChar w:fldCharType="separate"/>
        </w:r>
        <w:r w:rsidRPr="005C5D2C">
          <w:rPr>
            <w:rStyle w:val="Hyperlink"/>
          </w:rPr>
          <w:t xml:space="preserve">Information on types of abuse </w:t>
        </w:r>
        <w:r>
          <w:fldChar w:fldCharType="end"/>
        </w:r>
        <w:r>
          <w:t xml:space="preserve"> </w:t>
        </w:r>
      </w:ins>
    </w:p>
  </w:footnote>
  <w:footnote w:id="15">
    <w:p w14:paraId="7BA2DEEC" w14:textId="77777777" w:rsidR="00507B8B" w:rsidRDefault="00507B8B" w:rsidP="00D00168">
      <w:pPr>
        <w:pStyle w:val="FootnoteText"/>
      </w:pPr>
      <w:r>
        <w:rPr>
          <w:rStyle w:val="FootnoteReference"/>
        </w:rPr>
        <w:footnoteRef/>
      </w:r>
      <w:r>
        <w:t xml:space="preserve"> Further information about Reportable Conduct is available on </w:t>
      </w:r>
      <w:r w:rsidRPr="00827BE2">
        <w:t xml:space="preserve">the </w:t>
      </w:r>
      <w:hyperlink r:id="rId9" w:history="1">
        <w:r w:rsidRPr="00827BE2">
          <w:rPr>
            <w:rStyle w:val="Hyperlink"/>
          </w:rPr>
          <w:t>Commission for Children and Young People website</w:t>
        </w:r>
      </w:hyperlink>
    </w:p>
  </w:footnote>
  <w:footnote w:id="16">
    <w:p w14:paraId="2577C700" w14:textId="4D3CB5B1" w:rsidR="00507B8B" w:rsidRDefault="00507B8B">
      <w:pPr>
        <w:pStyle w:val="FootnoteText"/>
      </w:pPr>
      <w:r>
        <w:rPr>
          <w:rStyle w:val="FootnoteReference"/>
        </w:rPr>
        <w:footnoteRef/>
      </w:r>
      <w:r>
        <w:t xml:space="preserve"> </w:t>
      </w:r>
      <w:hyperlink r:id="rId10" w:anchor=":~:text=A%20person%20may%20believe%20on,Youth%20and%20Families%20Act%202005%20." w:history="1">
        <w:r w:rsidRPr="00DD110E">
          <w:rPr>
            <w:rStyle w:val="Hyperlink"/>
            <w:rFonts w:ascii="Arial" w:hAnsi="Arial" w:cs="Arial"/>
            <w:sz w:val="18"/>
            <w:szCs w:val="18"/>
            <w:shd w:val="clear" w:color="auto" w:fill="FFFFFF"/>
          </w:rPr>
          <w:t>Crimes Act 1958 (Vic) (section 327)</w:t>
        </w:r>
      </w:hyperlink>
      <w:r w:rsidRPr="00DD110E">
        <w:rPr>
          <w:rFonts w:ascii="Arial" w:hAnsi="Arial" w:cs="Arial"/>
          <w:color w:val="4D5156"/>
          <w:sz w:val="18"/>
          <w:szCs w:val="18"/>
          <w:shd w:val="clear" w:color="auto" w:fill="FFFFFF"/>
        </w:rPr>
        <w:t xml:space="preserve"> &amp; </w:t>
      </w:r>
      <w:hyperlink r:id="rId11" w:history="1">
        <w:r w:rsidRPr="00DD110E">
          <w:rPr>
            <w:rStyle w:val="Hyperlink"/>
            <w:rFonts w:ascii="Arial" w:hAnsi="Arial" w:cs="Arial"/>
            <w:sz w:val="18"/>
            <w:szCs w:val="18"/>
            <w:shd w:val="clear" w:color="auto" w:fill="FFFFFF"/>
          </w:rPr>
          <w:t>Children, Youth and Families Act 2005</w:t>
        </w:r>
      </w:hyperlink>
      <w:r>
        <w:rPr>
          <w:rFonts w:ascii="Helvetica Neue" w:hAnsi="Helvetica Neue"/>
          <w:color w:val="0A0A0A"/>
          <w:sz w:val="27"/>
          <w:szCs w:val="27"/>
          <w:shd w:val="clear" w:color="auto" w:fill="FFFFFF"/>
        </w:rPr>
        <w:t>,</w:t>
      </w:r>
      <w:r>
        <w:rPr>
          <w:rFonts w:ascii="Calibri" w:hAnsi="Calibri" w:cs="Calibri"/>
          <w:color w:val="0A0A0A"/>
          <w:sz w:val="27"/>
          <w:szCs w:val="27"/>
          <w:shd w:val="clear" w:color="auto" w:fill="FFFFFF"/>
        </w:rPr>
        <w:t> </w:t>
      </w:r>
    </w:p>
  </w:footnote>
  <w:footnote w:id="17">
    <w:p w14:paraId="19DBEE18" w14:textId="77777777" w:rsidR="00507B8B" w:rsidRPr="00A903A0" w:rsidRDefault="00507B8B" w:rsidP="00962E62">
      <w:pPr>
        <w:pStyle w:val="FootnoteText"/>
        <w:rPr>
          <w:rFonts w:ascii="Arial" w:hAnsi="Arial" w:cs="Arial"/>
          <w:sz w:val="16"/>
          <w:szCs w:val="16"/>
          <w:lang w:val="en-US"/>
        </w:rPr>
      </w:pPr>
      <w:r w:rsidRPr="00A87F7F">
        <w:rPr>
          <w:rStyle w:val="FootnoteReference"/>
          <w:rFonts w:ascii="Arial" w:hAnsi="Arial" w:cs="Arial"/>
        </w:rPr>
        <w:footnoteRef/>
      </w:r>
      <w:r w:rsidRPr="00A87F7F">
        <w:rPr>
          <w:rFonts w:ascii="Arial" w:hAnsi="Arial" w:cs="Arial"/>
        </w:rPr>
        <w:t xml:space="preserve"> </w:t>
      </w:r>
      <w:r w:rsidRPr="00A903A0">
        <w:rPr>
          <w:rFonts w:ascii="Arial" w:hAnsi="Arial" w:cs="Arial"/>
          <w:sz w:val="16"/>
          <w:szCs w:val="16"/>
          <w:lang w:val="en-US"/>
        </w:rPr>
        <w:t xml:space="preserve">Roles where it is acceptable to have physical contact with a child include Maternal and Child Health, and Early Childhood Educators. </w:t>
      </w:r>
    </w:p>
  </w:footnote>
  <w:footnote w:id="18">
    <w:p w14:paraId="2B0D2E69" w14:textId="73920996" w:rsidR="00507B8B" w:rsidRPr="00A903A0" w:rsidRDefault="00507B8B">
      <w:pPr>
        <w:pStyle w:val="FootnoteText"/>
        <w:rPr>
          <w:rFonts w:ascii="Arial" w:hAnsi="Arial" w:cs="Arial"/>
          <w:sz w:val="16"/>
          <w:szCs w:val="16"/>
        </w:rPr>
      </w:pPr>
      <w:r w:rsidRPr="00A903A0">
        <w:rPr>
          <w:rStyle w:val="FootnoteReference"/>
          <w:rFonts w:ascii="Arial" w:hAnsi="Arial" w:cs="Arial"/>
          <w:sz w:val="16"/>
          <w:szCs w:val="16"/>
        </w:rPr>
        <w:footnoteRef/>
      </w:r>
      <w:r w:rsidRPr="00A903A0">
        <w:rPr>
          <w:rFonts w:ascii="Arial" w:hAnsi="Arial" w:cs="Arial"/>
          <w:sz w:val="16"/>
          <w:szCs w:val="16"/>
        </w:rPr>
        <w:t xml:space="preserve"> When physical contact involves reasonable steps to protect a child from immediate </w:t>
      </w:r>
      <w:r w:rsidR="007B5008" w:rsidRPr="00A903A0">
        <w:rPr>
          <w:rFonts w:ascii="Arial" w:hAnsi="Arial" w:cs="Arial"/>
          <w:sz w:val="16"/>
          <w:szCs w:val="16"/>
        </w:rPr>
        <w:t xml:space="preserve">danger or </w:t>
      </w:r>
      <w:r w:rsidRPr="00A903A0">
        <w:rPr>
          <w:rFonts w:ascii="Arial" w:hAnsi="Arial" w:cs="Arial"/>
          <w:sz w:val="16"/>
          <w:szCs w:val="16"/>
        </w:rPr>
        <w:t>harm.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B5AB" w14:textId="4B506594" w:rsidR="00507B8B" w:rsidRDefault="00B13E8C">
    <w:pPr>
      <w:pStyle w:val="Header"/>
    </w:pPr>
    <w:r>
      <w:rPr>
        <w:noProof/>
      </w:rPr>
      <mc:AlternateContent>
        <mc:Choice Requires="wps">
          <w:drawing>
            <wp:anchor distT="0" distB="0" distL="114300" distR="114300" simplePos="0" relativeHeight="251658240" behindDoc="1" locked="0" layoutInCell="0" allowOverlap="1" wp14:anchorId="06C3B3C2" wp14:editId="5D16B5FC">
              <wp:simplePos x="0" y="0"/>
              <wp:positionH relativeFrom="margin">
                <wp:align>center</wp:align>
              </wp:positionH>
              <wp:positionV relativeFrom="margin">
                <wp:align>center</wp:align>
              </wp:positionV>
              <wp:extent cx="5315585" cy="2125980"/>
              <wp:effectExtent l="0" t="1438275" r="0" b="1169670"/>
              <wp:wrapNone/>
              <wp:docPr id="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5585" cy="2125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CD3008" w14:textId="77777777" w:rsidR="00B13E8C" w:rsidRDefault="00B13E8C" w:rsidP="00B13E8C">
                          <w:pPr>
                            <w:jc w:val="center"/>
                            <w:rPr>
                              <w:rFonts w:ascii="Arial" w:hAnsi="Arial" w:cs="Arial"/>
                              <w:color w:val="B8CCE4" w:themeColor="accent1" w:themeTint="66"/>
                              <w:sz w:val="2"/>
                              <w:szCs w:val="2"/>
                              <w14:textFill>
                                <w14:solidFill>
                                  <w14:schemeClr w14:val="accent1">
                                    <w14:alpha w14:val="50000"/>
                                    <w14:lumMod w14:val="40000"/>
                                    <w14:lumOff w14:val="60000"/>
                                  </w14:schemeClr>
                                </w14:solidFill>
                              </w14:textFill>
                            </w:rPr>
                          </w:pPr>
                          <w:r>
                            <w:rPr>
                              <w:rFonts w:ascii="Arial" w:hAnsi="Arial" w:cs="Arial"/>
                              <w:color w:val="B8CCE4" w:themeColor="accent1" w:themeTint="66"/>
                              <w:sz w:val="2"/>
                              <w:szCs w:val="2"/>
                              <w14:textFill>
                                <w14:solidFill>
                                  <w14:schemeClr w14:val="accent1">
                                    <w14:alpha w14:val="50000"/>
                                    <w14:lumMod w14:val="40000"/>
                                    <w14:lumOff w14:val="6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C3B3C2" id="_x0000_t202" coordsize="21600,21600" o:spt="202" path="m,l,21600r21600,l21600,xe">
              <v:stroke joinstyle="miter"/>
              <v:path gradientshapeok="t" o:connecttype="rect"/>
            </v:shapetype>
            <v:shape id="WordArt 2" o:spid="_x0000_s1027" type="#_x0000_t202" style="position:absolute;margin-left:0;margin-top:0;width:418.55pt;height:167.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" o:allowincell="f" filled="f" stroked="f">
              <v:stroke joinstyle="round"/>
              <o:lock v:ext="edit" shapetype="t"/>
              <v:textbox style="mso-fit-shape-to-text:t">
                <w:txbxContent>
                  <w:p w14:paraId="3BCD3008" w14:textId="77777777" w:rsidR="00B13E8C" w:rsidRDefault="00B13E8C" w:rsidP="00B13E8C">
                    <w:pPr>
                      <w:jc w:val="center"/>
                      <w:rPr>
                        <w:rFonts w:ascii="Arial" w:hAnsi="Arial" w:cs="Arial"/>
                        <w:color w:val="B8CCE4" w:themeColor="accent1" w:themeTint="66"/>
                        <w:sz w:val="2"/>
                        <w:szCs w:val="2"/>
                        <w14:textFill>
                          <w14:solidFill>
                            <w14:schemeClr w14:val="accent1">
                              <w14:alpha w14:val="50000"/>
                              <w14:lumMod w14:val="40000"/>
                              <w14:lumOff w14:val="60000"/>
                            </w14:schemeClr>
                          </w14:solidFill>
                        </w14:textFill>
                      </w:rPr>
                    </w:pPr>
                    <w:r>
                      <w:rPr>
                        <w:rFonts w:ascii="Arial" w:hAnsi="Arial" w:cs="Arial"/>
                        <w:color w:val="B8CCE4" w:themeColor="accent1" w:themeTint="66"/>
                        <w:sz w:val="2"/>
                        <w:szCs w:val="2"/>
                        <w14:textFill>
                          <w14:solidFill>
                            <w14:schemeClr w14:val="accent1">
                              <w14:alpha w14:val="50000"/>
                              <w14:lumMod w14:val="40000"/>
                              <w14:lumOff w14:val="60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A5CC" w14:textId="4117591B" w:rsidR="00507B8B" w:rsidRDefault="00551252">
    <w:pPr>
      <w:pStyle w:val="Header"/>
    </w:pPr>
    <w:r>
      <w:rPr>
        <w:noProof/>
      </w:rPr>
      <w:pict w14:anchorId="39E27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18.55pt;height:167.4pt;rotation:315;z-index:-251657216;mso-position-horizontal:center;mso-position-horizontal-relative:margin;mso-position-vertical:center;mso-position-vertical-relative:margin" o:allowincell="f" fillcolor="#b8cce4 [1300]"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82A"/>
    <w:multiLevelType w:val="hybridMultilevel"/>
    <w:tmpl w:val="5E36C2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C77F70"/>
    <w:multiLevelType w:val="hybridMultilevel"/>
    <w:tmpl w:val="6194F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B11BE4"/>
    <w:multiLevelType w:val="hybridMultilevel"/>
    <w:tmpl w:val="52ECB33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F950396"/>
    <w:multiLevelType w:val="hybridMultilevel"/>
    <w:tmpl w:val="ADAAF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61D2C"/>
    <w:multiLevelType w:val="hybridMultilevel"/>
    <w:tmpl w:val="18863AE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8D648E"/>
    <w:multiLevelType w:val="hybridMultilevel"/>
    <w:tmpl w:val="DDF8158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73EDE"/>
    <w:multiLevelType w:val="hybridMultilevel"/>
    <w:tmpl w:val="3272C422"/>
    <w:lvl w:ilvl="0" w:tplc="81622A24">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D52953"/>
    <w:multiLevelType w:val="hybridMultilevel"/>
    <w:tmpl w:val="388EFA70"/>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7B402C9"/>
    <w:multiLevelType w:val="hybridMultilevel"/>
    <w:tmpl w:val="28C8FC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00286C"/>
    <w:multiLevelType w:val="hybridMultilevel"/>
    <w:tmpl w:val="E9CAB2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BA7096E"/>
    <w:multiLevelType w:val="hybridMultilevel"/>
    <w:tmpl w:val="0A582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420605"/>
    <w:multiLevelType w:val="hybridMultilevel"/>
    <w:tmpl w:val="3726F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AB1D78"/>
    <w:multiLevelType w:val="multilevel"/>
    <w:tmpl w:val="7BAA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83061A"/>
    <w:multiLevelType w:val="hybridMultilevel"/>
    <w:tmpl w:val="61046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2D7952"/>
    <w:multiLevelType w:val="hybridMultilevel"/>
    <w:tmpl w:val="FE98D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9E6C4F"/>
    <w:multiLevelType w:val="hybridMultilevel"/>
    <w:tmpl w:val="C45A4124"/>
    <w:lvl w:ilvl="0" w:tplc="C22CC8EE">
      <w:numFmt w:val="bullet"/>
      <w:lvlText w:val="-"/>
      <w:lvlJc w:val="left"/>
      <w:pPr>
        <w:ind w:left="360" w:hanging="360"/>
      </w:pPr>
      <w:rPr>
        <w:rFonts w:ascii="Arial" w:eastAsia="Calibr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E9039E"/>
    <w:multiLevelType w:val="hybridMultilevel"/>
    <w:tmpl w:val="FD28972C"/>
    <w:lvl w:ilvl="0" w:tplc="03007F6E">
      <w:start w:val="1"/>
      <w:numFmt w:val="bullet"/>
      <w:lvlText w:val="•"/>
      <w:lvlJc w:val="left"/>
      <w:pPr>
        <w:tabs>
          <w:tab w:val="num" w:pos="720"/>
        </w:tabs>
        <w:ind w:left="720" w:hanging="360"/>
      </w:pPr>
      <w:rPr>
        <w:rFonts w:ascii="Times New Roman" w:hAnsi="Times New Roman" w:hint="default"/>
      </w:rPr>
    </w:lvl>
    <w:lvl w:ilvl="1" w:tplc="FB76619E" w:tentative="1">
      <w:start w:val="1"/>
      <w:numFmt w:val="bullet"/>
      <w:lvlText w:val="•"/>
      <w:lvlJc w:val="left"/>
      <w:pPr>
        <w:tabs>
          <w:tab w:val="num" w:pos="1440"/>
        </w:tabs>
        <w:ind w:left="1440" w:hanging="360"/>
      </w:pPr>
      <w:rPr>
        <w:rFonts w:ascii="Times New Roman" w:hAnsi="Times New Roman" w:hint="default"/>
      </w:rPr>
    </w:lvl>
    <w:lvl w:ilvl="2" w:tplc="6512F218" w:tentative="1">
      <w:start w:val="1"/>
      <w:numFmt w:val="bullet"/>
      <w:lvlText w:val="•"/>
      <w:lvlJc w:val="left"/>
      <w:pPr>
        <w:tabs>
          <w:tab w:val="num" w:pos="2160"/>
        </w:tabs>
        <w:ind w:left="2160" w:hanging="360"/>
      </w:pPr>
      <w:rPr>
        <w:rFonts w:ascii="Times New Roman" w:hAnsi="Times New Roman" w:hint="default"/>
      </w:rPr>
    </w:lvl>
    <w:lvl w:ilvl="3" w:tplc="43D6D010" w:tentative="1">
      <w:start w:val="1"/>
      <w:numFmt w:val="bullet"/>
      <w:lvlText w:val="•"/>
      <w:lvlJc w:val="left"/>
      <w:pPr>
        <w:tabs>
          <w:tab w:val="num" w:pos="2880"/>
        </w:tabs>
        <w:ind w:left="2880" w:hanging="360"/>
      </w:pPr>
      <w:rPr>
        <w:rFonts w:ascii="Times New Roman" w:hAnsi="Times New Roman" w:hint="default"/>
      </w:rPr>
    </w:lvl>
    <w:lvl w:ilvl="4" w:tplc="83C49518" w:tentative="1">
      <w:start w:val="1"/>
      <w:numFmt w:val="bullet"/>
      <w:lvlText w:val="•"/>
      <w:lvlJc w:val="left"/>
      <w:pPr>
        <w:tabs>
          <w:tab w:val="num" w:pos="3600"/>
        </w:tabs>
        <w:ind w:left="3600" w:hanging="360"/>
      </w:pPr>
      <w:rPr>
        <w:rFonts w:ascii="Times New Roman" w:hAnsi="Times New Roman" w:hint="default"/>
      </w:rPr>
    </w:lvl>
    <w:lvl w:ilvl="5" w:tplc="67BC380A" w:tentative="1">
      <w:start w:val="1"/>
      <w:numFmt w:val="bullet"/>
      <w:lvlText w:val="•"/>
      <w:lvlJc w:val="left"/>
      <w:pPr>
        <w:tabs>
          <w:tab w:val="num" w:pos="4320"/>
        </w:tabs>
        <w:ind w:left="4320" w:hanging="360"/>
      </w:pPr>
      <w:rPr>
        <w:rFonts w:ascii="Times New Roman" w:hAnsi="Times New Roman" w:hint="default"/>
      </w:rPr>
    </w:lvl>
    <w:lvl w:ilvl="6" w:tplc="4A18D0F4" w:tentative="1">
      <w:start w:val="1"/>
      <w:numFmt w:val="bullet"/>
      <w:lvlText w:val="•"/>
      <w:lvlJc w:val="left"/>
      <w:pPr>
        <w:tabs>
          <w:tab w:val="num" w:pos="5040"/>
        </w:tabs>
        <w:ind w:left="5040" w:hanging="360"/>
      </w:pPr>
      <w:rPr>
        <w:rFonts w:ascii="Times New Roman" w:hAnsi="Times New Roman" w:hint="default"/>
      </w:rPr>
    </w:lvl>
    <w:lvl w:ilvl="7" w:tplc="C7E882A2" w:tentative="1">
      <w:start w:val="1"/>
      <w:numFmt w:val="bullet"/>
      <w:lvlText w:val="•"/>
      <w:lvlJc w:val="left"/>
      <w:pPr>
        <w:tabs>
          <w:tab w:val="num" w:pos="5760"/>
        </w:tabs>
        <w:ind w:left="5760" w:hanging="360"/>
      </w:pPr>
      <w:rPr>
        <w:rFonts w:ascii="Times New Roman" w:hAnsi="Times New Roman" w:hint="default"/>
      </w:rPr>
    </w:lvl>
    <w:lvl w:ilvl="8" w:tplc="E282315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3053954"/>
    <w:multiLevelType w:val="hybridMultilevel"/>
    <w:tmpl w:val="2A30E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A26F75"/>
    <w:multiLevelType w:val="hybridMultilevel"/>
    <w:tmpl w:val="4524D4CE"/>
    <w:lvl w:ilvl="0" w:tplc="5E0671F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D85E76"/>
    <w:multiLevelType w:val="hybridMultilevel"/>
    <w:tmpl w:val="452277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2039E6"/>
    <w:multiLevelType w:val="multilevel"/>
    <w:tmpl w:val="F516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795F33"/>
    <w:multiLevelType w:val="hybridMultilevel"/>
    <w:tmpl w:val="D4A65E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B728F4"/>
    <w:multiLevelType w:val="hybridMultilevel"/>
    <w:tmpl w:val="9FECC75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237364D"/>
    <w:multiLevelType w:val="hybridMultilevel"/>
    <w:tmpl w:val="C29095F4"/>
    <w:lvl w:ilvl="0" w:tplc="5E0671F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710E4B"/>
    <w:multiLevelType w:val="hybridMultilevel"/>
    <w:tmpl w:val="ED3A7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0D78E5"/>
    <w:multiLevelType w:val="multilevel"/>
    <w:tmpl w:val="95FA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576B61"/>
    <w:multiLevelType w:val="hybridMultilevel"/>
    <w:tmpl w:val="CE42623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47C07AE"/>
    <w:multiLevelType w:val="hybridMultilevel"/>
    <w:tmpl w:val="14BE29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77F196F"/>
    <w:multiLevelType w:val="hybridMultilevel"/>
    <w:tmpl w:val="E9CAB2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3BD3C3F"/>
    <w:multiLevelType w:val="hybridMultilevel"/>
    <w:tmpl w:val="D960E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4F57594"/>
    <w:multiLevelType w:val="multilevel"/>
    <w:tmpl w:val="F6D6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AE3992"/>
    <w:multiLevelType w:val="hybridMultilevel"/>
    <w:tmpl w:val="D4A65E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33E4B"/>
    <w:multiLevelType w:val="hybridMultilevel"/>
    <w:tmpl w:val="23A8652C"/>
    <w:lvl w:ilvl="0" w:tplc="C22CC8E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ED43B8"/>
    <w:multiLevelType w:val="hybridMultilevel"/>
    <w:tmpl w:val="7C925F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D89092B"/>
    <w:multiLevelType w:val="hybridMultilevel"/>
    <w:tmpl w:val="7DE89D94"/>
    <w:lvl w:ilvl="0" w:tplc="301620C4">
      <w:start w:val="3"/>
      <w:numFmt w:val="decimal"/>
      <w:lvlText w:val="%1."/>
      <w:lvlJc w:val="left"/>
      <w:pPr>
        <w:tabs>
          <w:tab w:val="num" w:pos="360"/>
        </w:tabs>
        <w:ind w:left="360" w:hanging="360"/>
      </w:pPr>
      <w:rPr>
        <w:rFonts w:hint="default"/>
      </w:rPr>
    </w:lvl>
    <w:lvl w:ilvl="1" w:tplc="21D2F526" w:tentative="1">
      <w:start w:val="1"/>
      <w:numFmt w:val="decimal"/>
      <w:lvlText w:val="%2."/>
      <w:lvlJc w:val="left"/>
      <w:pPr>
        <w:tabs>
          <w:tab w:val="num" w:pos="1080"/>
        </w:tabs>
        <w:ind w:left="1080" w:hanging="360"/>
      </w:pPr>
    </w:lvl>
    <w:lvl w:ilvl="2" w:tplc="46C43D32" w:tentative="1">
      <w:start w:val="1"/>
      <w:numFmt w:val="decimal"/>
      <w:lvlText w:val="%3."/>
      <w:lvlJc w:val="left"/>
      <w:pPr>
        <w:tabs>
          <w:tab w:val="num" w:pos="1800"/>
        </w:tabs>
        <w:ind w:left="1800" w:hanging="360"/>
      </w:pPr>
    </w:lvl>
    <w:lvl w:ilvl="3" w:tplc="13342362" w:tentative="1">
      <w:start w:val="1"/>
      <w:numFmt w:val="decimal"/>
      <w:lvlText w:val="%4."/>
      <w:lvlJc w:val="left"/>
      <w:pPr>
        <w:tabs>
          <w:tab w:val="num" w:pos="2520"/>
        </w:tabs>
        <w:ind w:left="2520" w:hanging="360"/>
      </w:pPr>
    </w:lvl>
    <w:lvl w:ilvl="4" w:tplc="CD0A8F52" w:tentative="1">
      <w:start w:val="1"/>
      <w:numFmt w:val="decimal"/>
      <w:lvlText w:val="%5."/>
      <w:lvlJc w:val="left"/>
      <w:pPr>
        <w:tabs>
          <w:tab w:val="num" w:pos="3240"/>
        </w:tabs>
        <w:ind w:left="3240" w:hanging="360"/>
      </w:pPr>
    </w:lvl>
    <w:lvl w:ilvl="5" w:tplc="C5E47960" w:tentative="1">
      <w:start w:val="1"/>
      <w:numFmt w:val="decimal"/>
      <w:lvlText w:val="%6."/>
      <w:lvlJc w:val="left"/>
      <w:pPr>
        <w:tabs>
          <w:tab w:val="num" w:pos="3960"/>
        </w:tabs>
        <w:ind w:left="3960" w:hanging="360"/>
      </w:pPr>
    </w:lvl>
    <w:lvl w:ilvl="6" w:tplc="C4F44AEE" w:tentative="1">
      <w:start w:val="1"/>
      <w:numFmt w:val="decimal"/>
      <w:lvlText w:val="%7."/>
      <w:lvlJc w:val="left"/>
      <w:pPr>
        <w:tabs>
          <w:tab w:val="num" w:pos="4680"/>
        </w:tabs>
        <w:ind w:left="4680" w:hanging="360"/>
      </w:pPr>
    </w:lvl>
    <w:lvl w:ilvl="7" w:tplc="042683EA" w:tentative="1">
      <w:start w:val="1"/>
      <w:numFmt w:val="decimal"/>
      <w:lvlText w:val="%8."/>
      <w:lvlJc w:val="left"/>
      <w:pPr>
        <w:tabs>
          <w:tab w:val="num" w:pos="5400"/>
        </w:tabs>
        <w:ind w:left="5400" w:hanging="360"/>
      </w:pPr>
    </w:lvl>
    <w:lvl w:ilvl="8" w:tplc="0CB017DC" w:tentative="1">
      <w:start w:val="1"/>
      <w:numFmt w:val="decimal"/>
      <w:lvlText w:val="%9."/>
      <w:lvlJc w:val="left"/>
      <w:pPr>
        <w:tabs>
          <w:tab w:val="num" w:pos="6120"/>
        </w:tabs>
        <w:ind w:left="6120" w:hanging="360"/>
      </w:pPr>
    </w:lvl>
  </w:abstractNum>
  <w:abstractNum w:abstractNumId="36" w15:restartNumberingAfterBreak="0">
    <w:nsid w:val="5DA25F96"/>
    <w:multiLevelType w:val="multilevel"/>
    <w:tmpl w:val="A66E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452368"/>
    <w:multiLevelType w:val="hybridMultilevel"/>
    <w:tmpl w:val="2A5A30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2A116FB"/>
    <w:multiLevelType w:val="hybridMultilevel"/>
    <w:tmpl w:val="1B56F3B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36E45DE"/>
    <w:multiLevelType w:val="hybridMultilevel"/>
    <w:tmpl w:val="D4A65E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BA27453"/>
    <w:multiLevelType w:val="hybridMultilevel"/>
    <w:tmpl w:val="D478922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DEB163C"/>
    <w:multiLevelType w:val="multilevel"/>
    <w:tmpl w:val="D88621C4"/>
    <w:lvl w:ilvl="0">
      <w:start w:val="1"/>
      <w:numFmt w:val="decimal"/>
      <w:pStyle w:val="PPHEADING1"/>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6F6B309A"/>
    <w:multiLevelType w:val="hybridMultilevel"/>
    <w:tmpl w:val="3CC0179A"/>
    <w:lvl w:ilvl="0" w:tplc="81622A24">
      <w:start w:val="1"/>
      <w:numFmt w:val="bullet"/>
      <w:lvlText w:val="•"/>
      <w:lvlJc w:val="left"/>
      <w:pPr>
        <w:tabs>
          <w:tab w:val="num" w:pos="360"/>
        </w:tabs>
        <w:ind w:left="360" w:hanging="360"/>
      </w:pPr>
      <w:rPr>
        <w:rFonts w:ascii="Arial" w:hAnsi="Arial" w:hint="default"/>
      </w:rPr>
    </w:lvl>
    <w:lvl w:ilvl="1" w:tplc="26F28D16" w:tentative="1">
      <w:start w:val="1"/>
      <w:numFmt w:val="bullet"/>
      <w:lvlText w:val="•"/>
      <w:lvlJc w:val="left"/>
      <w:pPr>
        <w:tabs>
          <w:tab w:val="num" w:pos="1080"/>
        </w:tabs>
        <w:ind w:left="1080" w:hanging="360"/>
      </w:pPr>
      <w:rPr>
        <w:rFonts w:ascii="Arial" w:hAnsi="Arial" w:hint="default"/>
      </w:rPr>
    </w:lvl>
    <w:lvl w:ilvl="2" w:tplc="2B327522" w:tentative="1">
      <w:start w:val="1"/>
      <w:numFmt w:val="bullet"/>
      <w:lvlText w:val="•"/>
      <w:lvlJc w:val="left"/>
      <w:pPr>
        <w:tabs>
          <w:tab w:val="num" w:pos="1800"/>
        </w:tabs>
        <w:ind w:left="1800" w:hanging="360"/>
      </w:pPr>
      <w:rPr>
        <w:rFonts w:ascii="Arial" w:hAnsi="Arial" w:hint="default"/>
      </w:rPr>
    </w:lvl>
    <w:lvl w:ilvl="3" w:tplc="F9327E58" w:tentative="1">
      <w:start w:val="1"/>
      <w:numFmt w:val="bullet"/>
      <w:lvlText w:val="•"/>
      <w:lvlJc w:val="left"/>
      <w:pPr>
        <w:tabs>
          <w:tab w:val="num" w:pos="2520"/>
        </w:tabs>
        <w:ind w:left="2520" w:hanging="360"/>
      </w:pPr>
      <w:rPr>
        <w:rFonts w:ascii="Arial" w:hAnsi="Arial" w:hint="default"/>
      </w:rPr>
    </w:lvl>
    <w:lvl w:ilvl="4" w:tplc="9BC201EE" w:tentative="1">
      <w:start w:val="1"/>
      <w:numFmt w:val="bullet"/>
      <w:lvlText w:val="•"/>
      <w:lvlJc w:val="left"/>
      <w:pPr>
        <w:tabs>
          <w:tab w:val="num" w:pos="3240"/>
        </w:tabs>
        <w:ind w:left="3240" w:hanging="360"/>
      </w:pPr>
      <w:rPr>
        <w:rFonts w:ascii="Arial" w:hAnsi="Arial" w:hint="default"/>
      </w:rPr>
    </w:lvl>
    <w:lvl w:ilvl="5" w:tplc="81F0684C" w:tentative="1">
      <w:start w:val="1"/>
      <w:numFmt w:val="bullet"/>
      <w:lvlText w:val="•"/>
      <w:lvlJc w:val="left"/>
      <w:pPr>
        <w:tabs>
          <w:tab w:val="num" w:pos="3960"/>
        </w:tabs>
        <w:ind w:left="3960" w:hanging="360"/>
      </w:pPr>
      <w:rPr>
        <w:rFonts w:ascii="Arial" w:hAnsi="Arial" w:hint="default"/>
      </w:rPr>
    </w:lvl>
    <w:lvl w:ilvl="6" w:tplc="A1EC6BDC" w:tentative="1">
      <w:start w:val="1"/>
      <w:numFmt w:val="bullet"/>
      <w:lvlText w:val="•"/>
      <w:lvlJc w:val="left"/>
      <w:pPr>
        <w:tabs>
          <w:tab w:val="num" w:pos="4680"/>
        </w:tabs>
        <w:ind w:left="4680" w:hanging="360"/>
      </w:pPr>
      <w:rPr>
        <w:rFonts w:ascii="Arial" w:hAnsi="Arial" w:hint="default"/>
      </w:rPr>
    </w:lvl>
    <w:lvl w:ilvl="7" w:tplc="3236876E" w:tentative="1">
      <w:start w:val="1"/>
      <w:numFmt w:val="bullet"/>
      <w:lvlText w:val="•"/>
      <w:lvlJc w:val="left"/>
      <w:pPr>
        <w:tabs>
          <w:tab w:val="num" w:pos="5400"/>
        </w:tabs>
        <w:ind w:left="5400" w:hanging="360"/>
      </w:pPr>
      <w:rPr>
        <w:rFonts w:ascii="Arial" w:hAnsi="Arial" w:hint="default"/>
      </w:rPr>
    </w:lvl>
    <w:lvl w:ilvl="8" w:tplc="15082942"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75744326"/>
    <w:multiLevelType w:val="hybridMultilevel"/>
    <w:tmpl w:val="D4A65E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9630E85"/>
    <w:multiLevelType w:val="hybridMultilevel"/>
    <w:tmpl w:val="F0E87912"/>
    <w:lvl w:ilvl="0" w:tplc="C22CC8EE">
      <w:numFmt w:val="bullet"/>
      <w:lvlText w:val="-"/>
      <w:lvlJc w:val="left"/>
      <w:pPr>
        <w:ind w:left="420" w:hanging="360"/>
      </w:pPr>
      <w:rPr>
        <w:rFonts w:ascii="Arial" w:eastAsia="Calibr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42"/>
  </w:num>
  <w:num w:numId="2">
    <w:abstractNumId w:val="44"/>
  </w:num>
  <w:num w:numId="3">
    <w:abstractNumId w:val="38"/>
  </w:num>
  <w:num w:numId="4">
    <w:abstractNumId w:val="30"/>
  </w:num>
  <w:num w:numId="5">
    <w:abstractNumId w:val="6"/>
  </w:num>
  <w:num w:numId="6">
    <w:abstractNumId w:val="15"/>
  </w:num>
  <w:num w:numId="7">
    <w:abstractNumId w:val="41"/>
  </w:num>
  <w:num w:numId="8">
    <w:abstractNumId w:val="11"/>
  </w:num>
  <w:num w:numId="9">
    <w:abstractNumId w:val="7"/>
  </w:num>
  <w:num w:numId="10">
    <w:abstractNumId w:val="33"/>
  </w:num>
  <w:num w:numId="11">
    <w:abstractNumId w:val="26"/>
  </w:num>
  <w:num w:numId="12">
    <w:abstractNumId w:val="5"/>
  </w:num>
  <w:num w:numId="13">
    <w:abstractNumId w:val="24"/>
  </w:num>
  <w:num w:numId="14">
    <w:abstractNumId w:val="9"/>
  </w:num>
  <w:num w:numId="15">
    <w:abstractNumId w:val="35"/>
  </w:num>
  <w:num w:numId="16">
    <w:abstractNumId w:val="8"/>
  </w:num>
  <w:num w:numId="17">
    <w:abstractNumId w:val="37"/>
  </w:num>
  <w:num w:numId="18">
    <w:abstractNumId w:val="25"/>
  </w:num>
  <w:num w:numId="19">
    <w:abstractNumId w:val="19"/>
  </w:num>
  <w:num w:numId="20">
    <w:abstractNumId w:val="28"/>
  </w:num>
  <w:num w:numId="21">
    <w:abstractNumId w:val="13"/>
  </w:num>
  <w:num w:numId="22">
    <w:abstractNumId w:val="17"/>
  </w:num>
  <w:num w:numId="23">
    <w:abstractNumId w:val="16"/>
  </w:num>
  <w:num w:numId="24">
    <w:abstractNumId w:val="14"/>
  </w:num>
  <w:num w:numId="25">
    <w:abstractNumId w:val="21"/>
  </w:num>
  <w:num w:numId="26">
    <w:abstractNumId w:val="39"/>
  </w:num>
  <w:num w:numId="27">
    <w:abstractNumId w:val="32"/>
  </w:num>
  <w:num w:numId="28">
    <w:abstractNumId w:val="43"/>
  </w:num>
  <w:num w:numId="29">
    <w:abstractNumId w:val="10"/>
  </w:num>
  <w:num w:numId="30">
    <w:abstractNumId w:val="20"/>
  </w:num>
  <w:num w:numId="31">
    <w:abstractNumId w:val="12"/>
  </w:num>
  <w:num w:numId="32">
    <w:abstractNumId w:val="31"/>
  </w:num>
  <w:num w:numId="33">
    <w:abstractNumId w:val="36"/>
  </w:num>
  <w:num w:numId="34">
    <w:abstractNumId w:val="34"/>
  </w:num>
  <w:num w:numId="35">
    <w:abstractNumId w:val="29"/>
  </w:num>
  <w:num w:numId="36">
    <w:abstractNumId w:val="30"/>
  </w:num>
  <w:num w:numId="37">
    <w:abstractNumId w:val="34"/>
  </w:num>
  <w:num w:numId="38">
    <w:abstractNumId w:val="3"/>
  </w:num>
  <w:num w:numId="39">
    <w:abstractNumId w:val="27"/>
  </w:num>
  <w:num w:numId="40">
    <w:abstractNumId w:val="0"/>
  </w:num>
  <w:num w:numId="41">
    <w:abstractNumId w:val="4"/>
  </w:num>
  <w:num w:numId="42">
    <w:abstractNumId w:val="18"/>
  </w:num>
  <w:num w:numId="43">
    <w:abstractNumId w:val="23"/>
  </w:num>
  <w:num w:numId="44">
    <w:abstractNumId w:val="22"/>
  </w:num>
  <w:num w:numId="45">
    <w:abstractNumId w:val="2"/>
  </w:num>
  <w:num w:numId="46">
    <w:abstractNumId w:val="1"/>
  </w:num>
  <w:num w:numId="47">
    <w:abstractNumId w:val="4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Monichon">
    <w15:presenceInfo w15:providerId="AD" w15:userId="S::A.Monichon@yarraranges.vic.gov.au::c2141391-1d82-4cc6-bd5d-55a5e46b9d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B5"/>
    <w:rsid w:val="000007E0"/>
    <w:rsid w:val="00011A02"/>
    <w:rsid w:val="00012E2E"/>
    <w:rsid w:val="000151B8"/>
    <w:rsid w:val="00016444"/>
    <w:rsid w:val="00016FA2"/>
    <w:rsid w:val="0002143E"/>
    <w:rsid w:val="000219A2"/>
    <w:rsid w:val="00023559"/>
    <w:rsid w:val="00025728"/>
    <w:rsid w:val="000278C4"/>
    <w:rsid w:val="0003030C"/>
    <w:rsid w:val="00032A56"/>
    <w:rsid w:val="00034336"/>
    <w:rsid w:val="000363E2"/>
    <w:rsid w:val="00036644"/>
    <w:rsid w:val="00037C77"/>
    <w:rsid w:val="000409BF"/>
    <w:rsid w:val="00054433"/>
    <w:rsid w:val="0005563E"/>
    <w:rsid w:val="000568CE"/>
    <w:rsid w:val="00056934"/>
    <w:rsid w:val="00060217"/>
    <w:rsid w:val="00062E91"/>
    <w:rsid w:val="0006505D"/>
    <w:rsid w:val="0006738A"/>
    <w:rsid w:val="0007322E"/>
    <w:rsid w:val="0007457E"/>
    <w:rsid w:val="0008054C"/>
    <w:rsid w:val="00080858"/>
    <w:rsid w:val="000841F9"/>
    <w:rsid w:val="00084D92"/>
    <w:rsid w:val="00085EC3"/>
    <w:rsid w:val="000869F9"/>
    <w:rsid w:val="000906E4"/>
    <w:rsid w:val="00091612"/>
    <w:rsid w:val="00093637"/>
    <w:rsid w:val="0009415A"/>
    <w:rsid w:val="0009480B"/>
    <w:rsid w:val="00094D96"/>
    <w:rsid w:val="00096587"/>
    <w:rsid w:val="00096CBA"/>
    <w:rsid w:val="000A6F49"/>
    <w:rsid w:val="000B0C83"/>
    <w:rsid w:val="000B1D15"/>
    <w:rsid w:val="000C58CA"/>
    <w:rsid w:val="000D1FE0"/>
    <w:rsid w:val="000D6B94"/>
    <w:rsid w:val="000E1E49"/>
    <w:rsid w:val="000E3E3E"/>
    <w:rsid w:val="000E5AAB"/>
    <w:rsid w:val="000E7E8E"/>
    <w:rsid w:val="000F07C0"/>
    <w:rsid w:val="000F1B74"/>
    <w:rsid w:val="00100387"/>
    <w:rsid w:val="00104334"/>
    <w:rsid w:val="00105E36"/>
    <w:rsid w:val="00107C0D"/>
    <w:rsid w:val="001158C3"/>
    <w:rsid w:val="00116504"/>
    <w:rsid w:val="00117963"/>
    <w:rsid w:val="00120E43"/>
    <w:rsid w:val="001214AB"/>
    <w:rsid w:val="00127C34"/>
    <w:rsid w:val="00131408"/>
    <w:rsid w:val="00135288"/>
    <w:rsid w:val="001353CF"/>
    <w:rsid w:val="00136213"/>
    <w:rsid w:val="001366A3"/>
    <w:rsid w:val="00147E31"/>
    <w:rsid w:val="0015000C"/>
    <w:rsid w:val="001569CC"/>
    <w:rsid w:val="00157276"/>
    <w:rsid w:val="00161772"/>
    <w:rsid w:val="00172B13"/>
    <w:rsid w:val="0017511A"/>
    <w:rsid w:val="00176BDF"/>
    <w:rsid w:val="0018109D"/>
    <w:rsid w:val="00181FDD"/>
    <w:rsid w:val="001836A1"/>
    <w:rsid w:val="00185972"/>
    <w:rsid w:val="00186B5E"/>
    <w:rsid w:val="00190D20"/>
    <w:rsid w:val="00192331"/>
    <w:rsid w:val="00193244"/>
    <w:rsid w:val="00195D66"/>
    <w:rsid w:val="001A0B9E"/>
    <w:rsid w:val="001A14B2"/>
    <w:rsid w:val="001A3A31"/>
    <w:rsid w:val="001A4104"/>
    <w:rsid w:val="001A4390"/>
    <w:rsid w:val="001B20BA"/>
    <w:rsid w:val="001B30DD"/>
    <w:rsid w:val="001B6E6E"/>
    <w:rsid w:val="001C0F30"/>
    <w:rsid w:val="001C456A"/>
    <w:rsid w:val="001C4686"/>
    <w:rsid w:val="001C6718"/>
    <w:rsid w:val="001C6D12"/>
    <w:rsid w:val="001D0C8D"/>
    <w:rsid w:val="001D0F5D"/>
    <w:rsid w:val="001D1A0E"/>
    <w:rsid w:val="001D213C"/>
    <w:rsid w:val="001D240D"/>
    <w:rsid w:val="001D36D8"/>
    <w:rsid w:val="001D3ABD"/>
    <w:rsid w:val="001D4A9D"/>
    <w:rsid w:val="001D6115"/>
    <w:rsid w:val="001D6CA6"/>
    <w:rsid w:val="001D7EB2"/>
    <w:rsid w:val="001E100B"/>
    <w:rsid w:val="001E1C69"/>
    <w:rsid w:val="001E3259"/>
    <w:rsid w:val="001E3351"/>
    <w:rsid w:val="001E3483"/>
    <w:rsid w:val="001E422C"/>
    <w:rsid w:val="001E5198"/>
    <w:rsid w:val="001E6659"/>
    <w:rsid w:val="001F04F4"/>
    <w:rsid w:val="001F089E"/>
    <w:rsid w:val="001F24D4"/>
    <w:rsid w:val="001F3A66"/>
    <w:rsid w:val="001F6D65"/>
    <w:rsid w:val="00200EE6"/>
    <w:rsid w:val="002033A2"/>
    <w:rsid w:val="00206C23"/>
    <w:rsid w:val="00207A44"/>
    <w:rsid w:val="00224EEC"/>
    <w:rsid w:val="002261A8"/>
    <w:rsid w:val="00235F37"/>
    <w:rsid w:val="00236AC9"/>
    <w:rsid w:val="0024478C"/>
    <w:rsid w:val="00246EC2"/>
    <w:rsid w:val="0025075F"/>
    <w:rsid w:val="002512E3"/>
    <w:rsid w:val="00254529"/>
    <w:rsid w:val="00254714"/>
    <w:rsid w:val="00254780"/>
    <w:rsid w:val="00267653"/>
    <w:rsid w:val="00272508"/>
    <w:rsid w:val="00274806"/>
    <w:rsid w:val="0027517C"/>
    <w:rsid w:val="00275B85"/>
    <w:rsid w:val="00275E25"/>
    <w:rsid w:val="00277D94"/>
    <w:rsid w:val="002804CF"/>
    <w:rsid w:val="00282334"/>
    <w:rsid w:val="00282664"/>
    <w:rsid w:val="00282D21"/>
    <w:rsid w:val="00285160"/>
    <w:rsid w:val="00287B06"/>
    <w:rsid w:val="0029243E"/>
    <w:rsid w:val="00294D27"/>
    <w:rsid w:val="002A24D0"/>
    <w:rsid w:val="002A43B9"/>
    <w:rsid w:val="002B1946"/>
    <w:rsid w:val="002B38E4"/>
    <w:rsid w:val="002B7D7D"/>
    <w:rsid w:val="002C00EF"/>
    <w:rsid w:val="002C1501"/>
    <w:rsid w:val="002C1E5C"/>
    <w:rsid w:val="002C2674"/>
    <w:rsid w:val="002C671E"/>
    <w:rsid w:val="002D3204"/>
    <w:rsid w:val="002D40B0"/>
    <w:rsid w:val="002D42EC"/>
    <w:rsid w:val="002D7668"/>
    <w:rsid w:val="002E5A36"/>
    <w:rsid w:val="002E6E2C"/>
    <w:rsid w:val="002E7BC8"/>
    <w:rsid w:val="002F0170"/>
    <w:rsid w:val="002F05F6"/>
    <w:rsid w:val="002F1FA0"/>
    <w:rsid w:val="002F2927"/>
    <w:rsid w:val="002F4986"/>
    <w:rsid w:val="002F4A24"/>
    <w:rsid w:val="002F4F2F"/>
    <w:rsid w:val="002F5174"/>
    <w:rsid w:val="00302108"/>
    <w:rsid w:val="003067F3"/>
    <w:rsid w:val="00311BA3"/>
    <w:rsid w:val="0031373B"/>
    <w:rsid w:val="00314ECA"/>
    <w:rsid w:val="00316CF4"/>
    <w:rsid w:val="00321A57"/>
    <w:rsid w:val="00325041"/>
    <w:rsid w:val="003273AB"/>
    <w:rsid w:val="00332879"/>
    <w:rsid w:val="00336BB3"/>
    <w:rsid w:val="00337C2D"/>
    <w:rsid w:val="003414D4"/>
    <w:rsid w:val="0034384C"/>
    <w:rsid w:val="00343D7C"/>
    <w:rsid w:val="00346B04"/>
    <w:rsid w:val="00353410"/>
    <w:rsid w:val="003548B1"/>
    <w:rsid w:val="00354B65"/>
    <w:rsid w:val="00355165"/>
    <w:rsid w:val="00356C26"/>
    <w:rsid w:val="00357B3B"/>
    <w:rsid w:val="003610F2"/>
    <w:rsid w:val="00361684"/>
    <w:rsid w:val="0036215E"/>
    <w:rsid w:val="00365250"/>
    <w:rsid w:val="00365BA9"/>
    <w:rsid w:val="00365EF8"/>
    <w:rsid w:val="003719EC"/>
    <w:rsid w:val="00374306"/>
    <w:rsid w:val="00374B72"/>
    <w:rsid w:val="00377655"/>
    <w:rsid w:val="00377A93"/>
    <w:rsid w:val="003806C9"/>
    <w:rsid w:val="00381914"/>
    <w:rsid w:val="00383BA9"/>
    <w:rsid w:val="00385B87"/>
    <w:rsid w:val="00386583"/>
    <w:rsid w:val="003874FE"/>
    <w:rsid w:val="0039046C"/>
    <w:rsid w:val="00390684"/>
    <w:rsid w:val="0039472D"/>
    <w:rsid w:val="00394D09"/>
    <w:rsid w:val="0039584D"/>
    <w:rsid w:val="003A21D9"/>
    <w:rsid w:val="003A7447"/>
    <w:rsid w:val="003B0C5C"/>
    <w:rsid w:val="003B6F44"/>
    <w:rsid w:val="003C0DA0"/>
    <w:rsid w:val="003C405F"/>
    <w:rsid w:val="003C434C"/>
    <w:rsid w:val="003D245E"/>
    <w:rsid w:val="003D3BE8"/>
    <w:rsid w:val="003D5983"/>
    <w:rsid w:val="003E29C0"/>
    <w:rsid w:val="003F1E51"/>
    <w:rsid w:val="003F779F"/>
    <w:rsid w:val="003F7896"/>
    <w:rsid w:val="0040201C"/>
    <w:rsid w:val="0040249A"/>
    <w:rsid w:val="00404210"/>
    <w:rsid w:val="00405F34"/>
    <w:rsid w:val="004113F2"/>
    <w:rsid w:val="00415674"/>
    <w:rsid w:val="00421280"/>
    <w:rsid w:val="00425EB8"/>
    <w:rsid w:val="004269A7"/>
    <w:rsid w:val="0043030A"/>
    <w:rsid w:val="004351F7"/>
    <w:rsid w:val="00441EBB"/>
    <w:rsid w:val="004445FB"/>
    <w:rsid w:val="004457A1"/>
    <w:rsid w:val="00445DBD"/>
    <w:rsid w:val="00445E07"/>
    <w:rsid w:val="00450BDA"/>
    <w:rsid w:val="00453A9F"/>
    <w:rsid w:val="00475942"/>
    <w:rsid w:val="00475A12"/>
    <w:rsid w:val="0049015F"/>
    <w:rsid w:val="00490EDB"/>
    <w:rsid w:val="00491B4F"/>
    <w:rsid w:val="0049536A"/>
    <w:rsid w:val="00495F21"/>
    <w:rsid w:val="004A12C6"/>
    <w:rsid w:val="004A5EF5"/>
    <w:rsid w:val="004B3A08"/>
    <w:rsid w:val="004B3E05"/>
    <w:rsid w:val="004B6AAF"/>
    <w:rsid w:val="004C0962"/>
    <w:rsid w:val="004C40F9"/>
    <w:rsid w:val="004C4326"/>
    <w:rsid w:val="004C4FED"/>
    <w:rsid w:val="004C5BD4"/>
    <w:rsid w:val="004C5BF0"/>
    <w:rsid w:val="004C78BB"/>
    <w:rsid w:val="004D0056"/>
    <w:rsid w:val="004E405F"/>
    <w:rsid w:val="004F0130"/>
    <w:rsid w:val="004F0541"/>
    <w:rsid w:val="004F3687"/>
    <w:rsid w:val="004F38D9"/>
    <w:rsid w:val="004F5963"/>
    <w:rsid w:val="004F60FC"/>
    <w:rsid w:val="00501D2B"/>
    <w:rsid w:val="0050362F"/>
    <w:rsid w:val="005039FC"/>
    <w:rsid w:val="00504895"/>
    <w:rsid w:val="005059FE"/>
    <w:rsid w:val="00506DBD"/>
    <w:rsid w:val="005071F4"/>
    <w:rsid w:val="00507B8B"/>
    <w:rsid w:val="00512C40"/>
    <w:rsid w:val="00513721"/>
    <w:rsid w:val="005153EE"/>
    <w:rsid w:val="00515836"/>
    <w:rsid w:val="0051676D"/>
    <w:rsid w:val="005172B5"/>
    <w:rsid w:val="00517E9F"/>
    <w:rsid w:val="005200C3"/>
    <w:rsid w:val="00522789"/>
    <w:rsid w:val="00527082"/>
    <w:rsid w:val="00530753"/>
    <w:rsid w:val="00531B57"/>
    <w:rsid w:val="00535048"/>
    <w:rsid w:val="00535F98"/>
    <w:rsid w:val="00540FFA"/>
    <w:rsid w:val="0054725B"/>
    <w:rsid w:val="00547B73"/>
    <w:rsid w:val="00551252"/>
    <w:rsid w:val="00552B28"/>
    <w:rsid w:val="00553FF8"/>
    <w:rsid w:val="00554031"/>
    <w:rsid w:val="00554FE8"/>
    <w:rsid w:val="00555FCF"/>
    <w:rsid w:val="00561122"/>
    <w:rsid w:val="005620AA"/>
    <w:rsid w:val="005634B3"/>
    <w:rsid w:val="005644BB"/>
    <w:rsid w:val="0057130F"/>
    <w:rsid w:val="00571724"/>
    <w:rsid w:val="005734F3"/>
    <w:rsid w:val="00575131"/>
    <w:rsid w:val="005770A6"/>
    <w:rsid w:val="00577EA7"/>
    <w:rsid w:val="00581081"/>
    <w:rsid w:val="00584CCA"/>
    <w:rsid w:val="005907D1"/>
    <w:rsid w:val="0059301B"/>
    <w:rsid w:val="005A1B34"/>
    <w:rsid w:val="005A250C"/>
    <w:rsid w:val="005A2D82"/>
    <w:rsid w:val="005A391E"/>
    <w:rsid w:val="005A4AB5"/>
    <w:rsid w:val="005A6345"/>
    <w:rsid w:val="005B51C2"/>
    <w:rsid w:val="005B5A13"/>
    <w:rsid w:val="005B6104"/>
    <w:rsid w:val="005B7A40"/>
    <w:rsid w:val="005C1176"/>
    <w:rsid w:val="005C5D2C"/>
    <w:rsid w:val="005C6343"/>
    <w:rsid w:val="005C6F94"/>
    <w:rsid w:val="005C70A4"/>
    <w:rsid w:val="005D65AF"/>
    <w:rsid w:val="005D65FD"/>
    <w:rsid w:val="005E4295"/>
    <w:rsid w:val="005E49C5"/>
    <w:rsid w:val="005F558A"/>
    <w:rsid w:val="005F64B3"/>
    <w:rsid w:val="0060081D"/>
    <w:rsid w:val="0060463B"/>
    <w:rsid w:val="00606E36"/>
    <w:rsid w:val="00622334"/>
    <w:rsid w:val="006266A4"/>
    <w:rsid w:val="006313A0"/>
    <w:rsid w:val="006337B0"/>
    <w:rsid w:val="006350A9"/>
    <w:rsid w:val="0064102E"/>
    <w:rsid w:val="0064162D"/>
    <w:rsid w:val="00646C94"/>
    <w:rsid w:val="006503BF"/>
    <w:rsid w:val="006506BA"/>
    <w:rsid w:val="0065618B"/>
    <w:rsid w:val="00660A32"/>
    <w:rsid w:val="00661425"/>
    <w:rsid w:val="00662EBB"/>
    <w:rsid w:val="00667E15"/>
    <w:rsid w:val="00670078"/>
    <w:rsid w:val="00672314"/>
    <w:rsid w:val="00675138"/>
    <w:rsid w:val="00676AB5"/>
    <w:rsid w:val="006779D5"/>
    <w:rsid w:val="006809BE"/>
    <w:rsid w:val="00685CF2"/>
    <w:rsid w:val="006868B8"/>
    <w:rsid w:val="00697DE9"/>
    <w:rsid w:val="006A4071"/>
    <w:rsid w:val="006A5AEA"/>
    <w:rsid w:val="006B0637"/>
    <w:rsid w:val="006B3A64"/>
    <w:rsid w:val="006B665E"/>
    <w:rsid w:val="006B70FF"/>
    <w:rsid w:val="006B7CEB"/>
    <w:rsid w:val="006C1D35"/>
    <w:rsid w:val="006C20F1"/>
    <w:rsid w:val="006C5194"/>
    <w:rsid w:val="006D3F16"/>
    <w:rsid w:val="006D3F6F"/>
    <w:rsid w:val="006D56A2"/>
    <w:rsid w:val="006D7B01"/>
    <w:rsid w:val="006E01B1"/>
    <w:rsid w:val="006E4135"/>
    <w:rsid w:val="006E5574"/>
    <w:rsid w:val="006E7725"/>
    <w:rsid w:val="006F00B3"/>
    <w:rsid w:val="006F2084"/>
    <w:rsid w:val="006F2D71"/>
    <w:rsid w:val="006F3960"/>
    <w:rsid w:val="006F41C4"/>
    <w:rsid w:val="006F4F12"/>
    <w:rsid w:val="006F6FC3"/>
    <w:rsid w:val="0070176E"/>
    <w:rsid w:val="00704A22"/>
    <w:rsid w:val="0071586C"/>
    <w:rsid w:val="00715AD6"/>
    <w:rsid w:val="00720B33"/>
    <w:rsid w:val="007241C0"/>
    <w:rsid w:val="00725227"/>
    <w:rsid w:val="0072631C"/>
    <w:rsid w:val="00726D77"/>
    <w:rsid w:val="007307A3"/>
    <w:rsid w:val="007308DC"/>
    <w:rsid w:val="00735AB4"/>
    <w:rsid w:val="007363E6"/>
    <w:rsid w:val="00741D56"/>
    <w:rsid w:val="0074341C"/>
    <w:rsid w:val="0074711C"/>
    <w:rsid w:val="00750233"/>
    <w:rsid w:val="00753904"/>
    <w:rsid w:val="00755638"/>
    <w:rsid w:val="00756169"/>
    <w:rsid w:val="00762F0D"/>
    <w:rsid w:val="007728AE"/>
    <w:rsid w:val="00775F58"/>
    <w:rsid w:val="00777D26"/>
    <w:rsid w:val="00781E29"/>
    <w:rsid w:val="00785B3A"/>
    <w:rsid w:val="007901FB"/>
    <w:rsid w:val="00790759"/>
    <w:rsid w:val="00791494"/>
    <w:rsid w:val="00791FA3"/>
    <w:rsid w:val="00793457"/>
    <w:rsid w:val="007A0AD9"/>
    <w:rsid w:val="007A12DB"/>
    <w:rsid w:val="007A2D33"/>
    <w:rsid w:val="007A7F3C"/>
    <w:rsid w:val="007B060C"/>
    <w:rsid w:val="007B2064"/>
    <w:rsid w:val="007B3475"/>
    <w:rsid w:val="007B3AD1"/>
    <w:rsid w:val="007B3D14"/>
    <w:rsid w:val="007B5008"/>
    <w:rsid w:val="007B7C72"/>
    <w:rsid w:val="007C0B57"/>
    <w:rsid w:val="007C6C55"/>
    <w:rsid w:val="007D0AFC"/>
    <w:rsid w:val="007D148F"/>
    <w:rsid w:val="007D64B3"/>
    <w:rsid w:val="007D7727"/>
    <w:rsid w:val="007D7AF1"/>
    <w:rsid w:val="007E07E6"/>
    <w:rsid w:val="007E1A67"/>
    <w:rsid w:val="007E2565"/>
    <w:rsid w:val="007E6979"/>
    <w:rsid w:val="007E72A0"/>
    <w:rsid w:val="007F7633"/>
    <w:rsid w:val="00800722"/>
    <w:rsid w:val="00800923"/>
    <w:rsid w:val="00801B47"/>
    <w:rsid w:val="00805F43"/>
    <w:rsid w:val="00812AA4"/>
    <w:rsid w:val="00815178"/>
    <w:rsid w:val="00816B50"/>
    <w:rsid w:val="0082110F"/>
    <w:rsid w:val="00822FCB"/>
    <w:rsid w:val="00823AAF"/>
    <w:rsid w:val="00824D0A"/>
    <w:rsid w:val="008253C3"/>
    <w:rsid w:val="00827BE2"/>
    <w:rsid w:val="00830850"/>
    <w:rsid w:val="008352CD"/>
    <w:rsid w:val="008432A5"/>
    <w:rsid w:val="008432CA"/>
    <w:rsid w:val="00850F3B"/>
    <w:rsid w:val="00856C83"/>
    <w:rsid w:val="00860540"/>
    <w:rsid w:val="00864351"/>
    <w:rsid w:val="00864D9E"/>
    <w:rsid w:val="008652BD"/>
    <w:rsid w:val="00865D5C"/>
    <w:rsid w:val="00866475"/>
    <w:rsid w:val="00866AF0"/>
    <w:rsid w:val="00871CCB"/>
    <w:rsid w:val="00871CDE"/>
    <w:rsid w:val="008727E7"/>
    <w:rsid w:val="00874E14"/>
    <w:rsid w:val="008763A6"/>
    <w:rsid w:val="00882D1F"/>
    <w:rsid w:val="0088403E"/>
    <w:rsid w:val="0088447F"/>
    <w:rsid w:val="00886D41"/>
    <w:rsid w:val="0089177D"/>
    <w:rsid w:val="00895087"/>
    <w:rsid w:val="008A18AC"/>
    <w:rsid w:val="008A19DA"/>
    <w:rsid w:val="008A671E"/>
    <w:rsid w:val="008A7687"/>
    <w:rsid w:val="008B02D7"/>
    <w:rsid w:val="008B6636"/>
    <w:rsid w:val="008D161C"/>
    <w:rsid w:val="008D427A"/>
    <w:rsid w:val="008D4779"/>
    <w:rsid w:val="008D6251"/>
    <w:rsid w:val="008D6DEC"/>
    <w:rsid w:val="008D72DC"/>
    <w:rsid w:val="008E0497"/>
    <w:rsid w:val="008E26FF"/>
    <w:rsid w:val="008E3765"/>
    <w:rsid w:val="008F356B"/>
    <w:rsid w:val="008F5D52"/>
    <w:rsid w:val="009014EC"/>
    <w:rsid w:val="00901727"/>
    <w:rsid w:val="00903101"/>
    <w:rsid w:val="00904DD0"/>
    <w:rsid w:val="00905940"/>
    <w:rsid w:val="00910ABD"/>
    <w:rsid w:val="00912787"/>
    <w:rsid w:val="009169BD"/>
    <w:rsid w:val="00916DC9"/>
    <w:rsid w:val="00917C20"/>
    <w:rsid w:val="00917D6D"/>
    <w:rsid w:val="0092289F"/>
    <w:rsid w:val="0093462E"/>
    <w:rsid w:val="009357B4"/>
    <w:rsid w:val="009447AB"/>
    <w:rsid w:val="00947045"/>
    <w:rsid w:val="009530A6"/>
    <w:rsid w:val="00960F95"/>
    <w:rsid w:val="00961966"/>
    <w:rsid w:val="00962E62"/>
    <w:rsid w:val="0096446A"/>
    <w:rsid w:val="009652AA"/>
    <w:rsid w:val="00972027"/>
    <w:rsid w:val="00974334"/>
    <w:rsid w:val="00977BFA"/>
    <w:rsid w:val="00981EFD"/>
    <w:rsid w:val="00986FCC"/>
    <w:rsid w:val="00991503"/>
    <w:rsid w:val="009A38C6"/>
    <w:rsid w:val="009A3B2E"/>
    <w:rsid w:val="009A45A4"/>
    <w:rsid w:val="009A480C"/>
    <w:rsid w:val="009A5066"/>
    <w:rsid w:val="009B0E14"/>
    <w:rsid w:val="009B191B"/>
    <w:rsid w:val="009B2BE7"/>
    <w:rsid w:val="009B4784"/>
    <w:rsid w:val="009B58B3"/>
    <w:rsid w:val="009B5AF7"/>
    <w:rsid w:val="009B69E4"/>
    <w:rsid w:val="009C1740"/>
    <w:rsid w:val="009C2B03"/>
    <w:rsid w:val="009C2E60"/>
    <w:rsid w:val="009D55C3"/>
    <w:rsid w:val="009E0590"/>
    <w:rsid w:val="009E100B"/>
    <w:rsid w:val="009E704A"/>
    <w:rsid w:val="009E7D92"/>
    <w:rsid w:val="009F0173"/>
    <w:rsid w:val="009F0531"/>
    <w:rsid w:val="009F288C"/>
    <w:rsid w:val="00A0365C"/>
    <w:rsid w:val="00A06C99"/>
    <w:rsid w:val="00A1550F"/>
    <w:rsid w:val="00A169D8"/>
    <w:rsid w:val="00A221D0"/>
    <w:rsid w:val="00A22B72"/>
    <w:rsid w:val="00A22EFF"/>
    <w:rsid w:val="00A23675"/>
    <w:rsid w:val="00A2414A"/>
    <w:rsid w:val="00A24C88"/>
    <w:rsid w:val="00A35902"/>
    <w:rsid w:val="00A40E68"/>
    <w:rsid w:val="00A4590F"/>
    <w:rsid w:val="00A5149E"/>
    <w:rsid w:val="00A5213B"/>
    <w:rsid w:val="00A536B0"/>
    <w:rsid w:val="00A54C3D"/>
    <w:rsid w:val="00A563EB"/>
    <w:rsid w:val="00A57775"/>
    <w:rsid w:val="00A608F8"/>
    <w:rsid w:val="00A610ED"/>
    <w:rsid w:val="00A63E12"/>
    <w:rsid w:val="00A64FCD"/>
    <w:rsid w:val="00A6632A"/>
    <w:rsid w:val="00A71AE0"/>
    <w:rsid w:val="00A73F26"/>
    <w:rsid w:val="00A74506"/>
    <w:rsid w:val="00A74A86"/>
    <w:rsid w:val="00A768A3"/>
    <w:rsid w:val="00A7736F"/>
    <w:rsid w:val="00A77F0D"/>
    <w:rsid w:val="00A828A3"/>
    <w:rsid w:val="00A83D01"/>
    <w:rsid w:val="00A842A9"/>
    <w:rsid w:val="00A87F7F"/>
    <w:rsid w:val="00A903A0"/>
    <w:rsid w:val="00A918DB"/>
    <w:rsid w:val="00A93DF4"/>
    <w:rsid w:val="00AA7C7B"/>
    <w:rsid w:val="00AB1517"/>
    <w:rsid w:val="00AB2D09"/>
    <w:rsid w:val="00AB549D"/>
    <w:rsid w:val="00AB5D1F"/>
    <w:rsid w:val="00AB7C78"/>
    <w:rsid w:val="00AC23DD"/>
    <w:rsid w:val="00AC4089"/>
    <w:rsid w:val="00AC4EEB"/>
    <w:rsid w:val="00AC7CF7"/>
    <w:rsid w:val="00AD313B"/>
    <w:rsid w:val="00AD3A04"/>
    <w:rsid w:val="00AD4E9D"/>
    <w:rsid w:val="00AD7BDA"/>
    <w:rsid w:val="00AE401A"/>
    <w:rsid w:val="00AE5936"/>
    <w:rsid w:val="00AF6E55"/>
    <w:rsid w:val="00AF7DA6"/>
    <w:rsid w:val="00B00964"/>
    <w:rsid w:val="00B00E0E"/>
    <w:rsid w:val="00B07FDE"/>
    <w:rsid w:val="00B1079D"/>
    <w:rsid w:val="00B13DA3"/>
    <w:rsid w:val="00B13E8C"/>
    <w:rsid w:val="00B15203"/>
    <w:rsid w:val="00B162D8"/>
    <w:rsid w:val="00B1752F"/>
    <w:rsid w:val="00B20107"/>
    <w:rsid w:val="00B21398"/>
    <w:rsid w:val="00B24D69"/>
    <w:rsid w:val="00B30D08"/>
    <w:rsid w:val="00B3112E"/>
    <w:rsid w:val="00B34C33"/>
    <w:rsid w:val="00B37345"/>
    <w:rsid w:val="00B45011"/>
    <w:rsid w:val="00B45576"/>
    <w:rsid w:val="00B4684D"/>
    <w:rsid w:val="00B46903"/>
    <w:rsid w:val="00B5598B"/>
    <w:rsid w:val="00B56BEB"/>
    <w:rsid w:val="00B61AF5"/>
    <w:rsid w:val="00B62760"/>
    <w:rsid w:val="00B66661"/>
    <w:rsid w:val="00B66939"/>
    <w:rsid w:val="00B677F3"/>
    <w:rsid w:val="00B730D9"/>
    <w:rsid w:val="00B732D9"/>
    <w:rsid w:val="00B73E19"/>
    <w:rsid w:val="00B74BEC"/>
    <w:rsid w:val="00B75A17"/>
    <w:rsid w:val="00B801B7"/>
    <w:rsid w:val="00B82D84"/>
    <w:rsid w:val="00B85267"/>
    <w:rsid w:val="00B85541"/>
    <w:rsid w:val="00B87A7C"/>
    <w:rsid w:val="00B924A9"/>
    <w:rsid w:val="00BA201C"/>
    <w:rsid w:val="00BA3C94"/>
    <w:rsid w:val="00BA673D"/>
    <w:rsid w:val="00BB252B"/>
    <w:rsid w:val="00BB490A"/>
    <w:rsid w:val="00BB4B33"/>
    <w:rsid w:val="00BB6D69"/>
    <w:rsid w:val="00BB6E66"/>
    <w:rsid w:val="00BC01EC"/>
    <w:rsid w:val="00BC2AEF"/>
    <w:rsid w:val="00BC34C9"/>
    <w:rsid w:val="00BC51B3"/>
    <w:rsid w:val="00BC5A21"/>
    <w:rsid w:val="00BD2F73"/>
    <w:rsid w:val="00BD304F"/>
    <w:rsid w:val="00BD5818"/>
    <w:rsid w:val="00BD70FB"/>
    <w:rsid w:val="00BE0CA8"/>
    <w:rsid w:val="00BE3753"/>
    <w:rsid w:val="00BE3A8D"/>
    <w:rsid w:val="00BE3B6F"/>
    <w:rsid w:val="00BE6E52"/>
    <w:rsid w:val="00BE722B"/>
    <w:rsid w:val="00BE7892"/>
    <w:rsid w:val="00BF43E4"/>
    <w:rsid w:val="00BF6EBA"/>
    <w:rsid w:val="00BF721D"/>
    <w:rsid w:val="00C00209"/>
    <w:rsid w:val="00C01CE0"/>
    <w:rsid w:val="00C02132"/>
    <w:rsid w:val="00C0239F"/>
    <w:rsid w:val="00C15A02"/>
    <w:rsid w:val="00C20A5E"/>
    <w:rsid w:val="00C25945"/>
    <w:rsid w:val="00C25DBA"/>
    <w:rsid w:val="00C25ECC"/>
    <w:rsid w:val="00C26BEF"/>
    <w:rsid w:val="00C27F22"/>
    <w:rsid w:val="00C3019A"/>
    <w:rsid w:val="00C307AB"/>
    <w:rsid w:val="00C326DE"/>
    <w:rsid w:val="00C34113"/>
    <w:rsid w:val="00C35DF6"/>
    <w:rsid w:val="00C4123E"/>
    <w:rsid w:val="00C433D5"/>
    <w:rsid w:val="00C435E8"/>
    <w:rsid w:val="00C43F32"/>
    <w:rsid w:val="00C477D8"/>
    <w:rsid w:val="00C47EE0"/>
    <w:rsid w:val="00C520C8"/>
    <w:rsid w:val="00C52779"/>
    <w:rsid w:val="00C531A2"/>
    <w:rsid w:val="00C55C41"/>
    <w:rsid w:val="00C567C1"/>
    <w:rsid w:val="00C57693"/>
    <w:rsid w:val="00C601C2"/>
    <w:rsid w:val="00C64719"/>
    <w:rsid w:val="00C66315"/>
    <w:rsid w:val="00C70560"/>
    <w:rsid w:val="00C73EBC"/>
    <w:rsid w:val="00C807C7"/>
    <w:rsid w:val="00C826E6"/>
    <w:rsid w:val="00C82903"/>
    <w:rsid w:val="00C853FB"/>
    <w:rsid w:val="00C9126E"/>
    <w:rsid w:val="00C91862"/>
    <w:rsid w:val="00C9452E"/>
    <w:rsid w:val="00C95DA5"/>
    <w:rsid w:val="00C95F50"/>
    <w:rsid w:val="00C97802"/>
    <w:rsid w:val="00CA16D6"/>
    <w:rsid w:val="00CA3D82"/>
    <w:rsid w:val="00CA4A25"/>
    <w:rsid w:val="00CA55CC"/>
    <w:rsid w:val="00CA563A"/>
    <w:rsid w:val="00CA68DA"/>
    <w:rsid w:val="00CB6BAD"/>
    <w:rsid w:val="00CC5431"/>
    <w:rsid w:val="00CD4AB9"/>
    <w:rsid w:val="00CD56AC"/>
    <w:rsid w:val="00CE3316"/>
    <w:rsid w:val="00CE37BC"/>
    <w:rsid w:val="00CE3A80"/>
    <w:rsid w:val="00CE5335"/>
    <w:rsid w:val="00CE571B"/>
    <w:rsid w:val="00CF3140"/>
    <w:rsid w:val="00CF3BD8"/>
    <w:rsid w:val="00CF4871"/>
    <w:rsid w:val="00D00168"/>
    <w:rsid w:val="00D01979"/>
    <w:rsid w:val="00D0250E"/>
    <w:rsid w:val="00D0451E"/>
    <w:rsid w:val="00D0586A"/>
    <w:rsid w:val="00D1008F"/>
    <w:rsid w:val="00D20CDC"/>
    <w:rsid w:val="00D307B4"/>
    <w:rsid w:val="00D30C8D"/>
    <w:rsid w:val="00D32842"/>
    <w:rsid w:val="00D34D4D"/>
    <w:rsid w:val="00D35004"/>
    <w:rsid w:val="00D37B3F"/>
    <w:rsid w:val="00D403F9"/>
    <w:rsid w:val="00D41BEB"/>
    <w:rsid w:val="00D41D52"/>
    <w:rsid w:val="00D45055"/>
    <w:rsid w:val="00D45201"/>
    <w:rsid w:val="00D453C2"/>
    <w:rsid w:val="00D5169B"/>
    <w:rsid w:val="00D577FF"/>
    <w:rsid w:val="00D60C7D"/>
    <w:rsid w:val="00D618AC"/>
    <w:rsid w:val="00D61F4B"/>
    <w:rsid w:val="00D62824"/>
    <w:rsid w:val="00D667F6"/>
    <w:rsid w:val="00D816D5"/>
    <w:rsid w:val="00D82093"/>
    <w:rsid w:val="00D826BD"/>
    <w:rsid w:val="00D914E2"/>
    <w:rsid w:val="00DA11A4"/>
    <w:rsid w:val="00DA2810"/>
    <w:rsid w:val="00DA3A54"/>
    <w:rsid w:val="00DA57F5"/>
    <w:rsid w:val="00DA5BB8"/>
    <w:rsid w:val="00DB5111"/>
    <w:rsid w:val="00DB61C9"/>
    <w:rsid w:val="00DC00F2"/>
    <w:rsid w:val="00DC3280"/>
    <w:rsid w:val="00DC7516"/>
    <w:rsid w:val="00DD011F"/>
    <w:rsid w:val="00DD110E"/>
    <w:rsid w:val="00DD36FE"/>
    <w:rsid w:val="00DD71E6"/>
    <w:rsid w:val="00DE0692"/>
    <w:rsid w:val="00DE1F57"/>
    <w:rsid w:val="00DE6D15"/>
    <w:rsid w:val="00DF42D6"/>
    <w:rsid w:val="00E01D7E"/>
    <w:rsid w:val="00E110D3"/>
    <w:rsid w:val="00E11344"/>
    <w:rsid w:val="00E12E98"/>
    <w:rsid w:val="00E13163"/>
    <w:rsid w:val="00E135BD"/>
    <w:rsid w:val="00E15297"/>
    <w:rsid w:val="00E20E74"/>
    <w:rsid w:val="00E23443"/>
    <w:rsid w:val="00E24006"/>
    <w:rsid w:val="00E27E7E"/>
    <w:rsid w:val="00E328F5"/>
    <w:rsid w:val="00E354A6"/>
    <w:rsid w:val="00E36BF4"/>
    <w:rsid w:val="00E41484"/>
    <w:rsid w:val="00E44315"/>
    <w:rsid w:val="00E4474B"/>
    <w:rsid w:val="00E44941"/>
    <w:rsid w:val="00E515C8"/>
    <w:rsid w:val="00E5291A"/>
    <w:rsid w:val="00E61E4E"/>
    <w:rsid w:val="00E638E2"/>
    <w:rsid w:val="00E63B5E"/>
    <w:rsid w:val="00E64630"/>
    <w:rsid w:val="00E64968"/>
    <w:rsid w:val="00E65AD3"/>
    <w:rsid w:val="00E710AE"/>
    <w:rsid w:val="00E716D1"/>
    <w:rsid w:val="00E72689"/>
    <w:rsid w:val="00E7373C"/>
    <w:rsid w:val="00E747D8"/>
    <w:rsid w:val="00E7661B"/>
    <w:rsid w:val="00E80C2C"/>
    <w:rsid w:val="00E82744"/>
    <w:rsid w:val="00E84D1B"/>
    <w:rsid w:val="00E84FAF"/>
    <w:rsid w:val="00E85952"/>
    <w:rsid w:val="00E86560"/>
    <w:rsid w:val="00E924D0"/>
    <w:rsid w:val="00E92B0A"/>
    <w:rsid w:val="00E93D00"/>
    <w:rsid w:val="00E9535E"/>
    <w:rsid w:val="00EA447E"/>
    <w:rsid w:val="00EA660B"/>
    <w:rsid w:val="00EA6C4C"/>
    <w:rsid w:val="00EB5662"/>
    <w:rsid w:val="00EB796F"/>
    <w:rsid w:val="00EC0E70"/>
    <w:rsid w:val="00EC4E65"/>
    <w:rsid w:val="00EC4F09"/>
    <w:rsid w:val="00ED06BA"/>
    <w:rsid w:val="00ED5C58"/>
    <w:rsid w:val="00ED75CD"/>
    <w:rsid w:val="00EE05DF"/>
    <w:rsid w:val="00EE4DE3"/>
    <w:rsid w:val="00EE5BCE"/>
    <w:rsid w:val="00EE65E5"/>
    <w:rsid w:val="00EF017E"/>
    <w:rsid w:val="00EF4F6B"/>
    <w:rsid w:val="00EF5C6C"/>
    <w:rsid w:val="00F03483"/>
    <w:rsid w:val="00F120A0"/>
    <w:rsid w:val="00F17B24"/>
    <w:rsid w:val="00F21B8F"/>
    <w:rsid w:val="00F31792"/>
    <w:rsid w:val="00F31F3F"/>
    <w:rsid w:val="00F32C90"/>
    <w:rsid w:val="00F51A8F"/>
    <w:rsid w:val="00F62A9C"/>
    <w:rsid w:val="00F66CD5"/>
    <w:rsid w:val="00F73CFF"/>
    <w:rsid w:val="00F755E3"/>
    <w:rsid w:val="00F82790"/>
    <w:rsid w:val="00F84D1B"/>
    <w:rsid w:val="00F84D3A"/>
    <w:rsid w:val="00F862F6"/>
    <w:rsid w:val="00F910D6"/>
    <w:rsid w:val="00F94E5D"/>
    <w:rsid w:val="00F95048"/>
    <w:rsid w:val="00FB127B"/>
    <w:rsid w:val="00FB717C"/>
    <w:rsid w:val="00FC2F92"/>
    <w:rsid w:val="00FC33B3"/>
    <w:rsid w:val="00FC3ED8"/>
    <w:rsid w:val="00FC521D"/>
    <w:rsid w:val="00FC5D1C"/>
    <w:rsid w:val="00FD1A50"/>
    <w:rsid w:val="00FD2D53"/>
    <w:rsid w:val="00FD5773"/>
    <w:rsid w:val="00FD5BCB"/>
    <w:rsid w:val="00FD796B"/>
    <w:rsid w:val="00FE228E"/>
    <w:rsid w:val="00FE3A42"/>
    <w:rsid w:val="00FE4ED7"/>
    <w:rsid w:val="00FE6FA6"/>
    <w:rsid w:val="00FF51FF"/>
    <w:rsid w:val="00FF6480"/>
    <w:rsid w:val="00FF7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08543C"/>
  <w15:docId w15:val="{29D34993-4714-49D5-BA8A-0A2388FE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2B5"/>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172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91F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72B5"/>
    <w:rPr>
      <w:rFonts w:ascii="Arial" w:eastAsia="Times New Roman" w:hAnsi="Arial" w:cs="Arial"/>
      <w:b/>
      <w:bCs/>
      <w:kern w:val="32"/>
      <w:sz w:val="32"/>
      <w:szCs w:val="32"/>
      <w:lang w:eastAsia="en-AU"/>
    </w:rPr>
  </w:style>
  <w:style w:type="paragraph" w:styleId="Footer">
    <w:name w:val="footer"/>
    <w:basedOn w:val="Normal"/>
    <w:link w:val="FooterChar"/>
    <w:rsid w:val="005172B5"/>
    <w:pPr>
      <w:tabs>
        <w:tab w:val="center" w:pos="4153"/>
        <w:tab w:val="right" w:pos="8306"/>
      </w:tabs>
    </w:pPr>
  </w:style>
  <w:style w:type="character" w:customStyle="1" w:styleId="FooterChar">
    <w:name w:val="Footer Char"/>
    <w:basedOn w:val="DefaultParagraphFont"/>
    <w:link w:val="Footer"/>
    <w:rsid w:val="005172B5"/>
    <w:rPr>
      <w:rFonts w:ascii="Times New Roman" w:eastAsia="Times New Roman" w:hAnsi="Times New Roman" w:cs="Times New Roman"/>
      <w:sz w:val="24"/>
      <w:szCs w:val="24"/>
      <w:lang w:eastAsia="en-AU"/>
    </w:rPr>
  </w:style>
  <w:style w:type="character" w:styleId="PageNumber">
    <w:name w:val="page number"/>
    <w:basedOn w:val="DefaultParagraphFont"/>
    <w:rsid w:val="005172B5"/>
  </w:style>
  <w:style w:type="table" w:styleId="TableGrid">
    <w:name w:val="Table Grid"/>
    <w:basedOn w:val="TableNormal"/>
    <w:rsid w:val="005172B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Heading">
    <w:name w:val="P&amp;P Heading"/>
    <w:basedOn w:val="Normal"/>
    <w:autoRedefine/>
    <w:rsid w:val="005172B5"/>
    <w:pPr>
      <w:spacing w:before="240"/>
      <w:ind w:left="-119"/>
      <w:jc w:val="center"/>
    </w:pPr>
    <w:rPr>
      <w:rFonts w:ascii="Arial" w:hAnsi="Arial" w:cs="Arial"/>
      <w:b/>
      <w:sz w:val="44"/>
      <w:szCs w:val="44"/>
    </w:rPr>
  </w:style>
  <w:style w:type="paragraph" w:customStyle="1" w:styleId="PPNORMAL">
    <w:name w:val="P&amp;P NORMAL"/>
    <w:basedOn w:val="Normal"/>
    <w:link w:val="PPNORMALChar"/>
    <w:autoRedefine/>
    <w:rsid w:val="00962E62"/>
    <w:pPr>
      <w:spacing w:after="120"/>
    </w:pPr>
    <w:rPr>
      <w:rFonts w:ascii="Arial" w:eastAsia="Times" w:hAnsi="Arial" w:cs="Arial"/>
      <w:sz w:val="22"/>
      <w:szCs w:val="22"/>
      <w:lang w:eastAsia="en-US"/>
    </w:rPr>
  </w:style>
  <w:style w:type="character" w:customStyle="1" w:styleId="PPNORMALChar">
    <w:name w:val="P&amp;P NORMAL Char"/>
    <w:basedOn w:val="DefaultParagraphFont"/>
    <w:link w:val="PPNORMAL"/>
    <w:rsid w:val="00962E62"/>
    <w:rPr>
      <w:rFonts w:ascii="Arial" w:eastAsia="Times" w:hAnsi="Arial" w:cs="Arial"/>
    </w:rPr>
  </w:style>
  <w:style w:type="paragraph" w:customStyle="1" w:styleId="PPTABLERIGHTCOLUMN">
    <w:name w:val="P&amp;P TABLE RIGHT COLUMN"/>
    <w:basedOn w:val="Normal"/>
    <w:autoRedefine/>
    <w:rsid w:val="009F288C"/>
    <w:pPr>
      <w:tabs>
        <w:tab w:val="center" w:pos="4153"/>
        <w:tab w:val="right" w:pos="8306"/>
      </w:tabs>
    </w:pPr>
    <w:rPr>
      <w:rFonts w:ascii="Arial" w:hAnsi="Arial" w:cs="Arial"/>
      <w:sz w:val="22"/>
      <w:szCs w:val="22"/>
    </w:rPr>
  </w:style>
  <w:style w:type="paragraph" w:customStyle="1" w:styleId="Default">
    <w:name w:val="Default"/>
    <w:rsid w:val="005172B5"/>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8"/>
    <w:unhideWhenUsed/>
    <w:rsid w:val="005172B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8"/>
    <w:rsid w:val="005172B5"/>
    <w:rPr>
      <w:sz w:val="20"/>
      <w:szCs w:val="20"/>
    </w:rPr>
  </w:style>
  <w:style w:type="character" w:styleId="FootnoteReference">
    <w:name w:val="footnote reference"/>
    <w:basedOn w:val="DefaultParagraphFont"/>
    <w:uiPriority w:val="8"/>
    <w:unhideWhenUsed/>
    <w:rsid w:val="005172B5"/>
    <w:rPr>
      <w:vertAlign w:val="superscript"/>
    </w:rPr>
  </w:style>
  <w:style w:type="paragraph" w:styleId="ListParagraph">
    <w:name w:val="List Paragraph"/>
    <w:basedOn w:val="Normal"/>
    <w:uiPriority w:val="34"/>
    <w:qFormat/>
    <w:rsid w:val="005172B5"/>
    <w:pPr>
      <w:spacing w:after="200" w:line="276" w:lineRule="auto"/>
      <w:ind w:left="720"/>
      <w:contextualSpacing/>
    </w:pPr>
    <w:rPr>
      <w:rFonts w:asciiTheme="minorHAnsi" w:eastAsiaTheme="minorHAnsi" w:hAnsiTheme="minorHAnsi" w:cstheme="minorBidi"/>
      <w:sz w:val="22"/>
      <w:szCs w:val="22"/>
      <w:lang w:eastAsia="en-US"/>
    </w:rPr>
  </w:style>
  <w:style w:type="paragraph" w:styleId="TOC1">
    <w:name w:val="toc 1"/>
    <w:basedOn w:val="Normal"/>
    <w:next w:val="Normal"/>
    <w:autoRedefine/>
    <w:uiPriority w:val="39"/>
    <w:unhideWhenUsed/>
    <w:rsid w:val="007E72A0"/>
    <w:pPr>
      <w:tabs>
        <w:tab w:val="left" w:pos="426"/>
        <w:tab w:val="left" w:pos="660"/>
        <w:tab w:val="right" w:leader="dot" w:pos="9016"/>
      </w:tabs>
      <w:spacing w:after="100" w:line="276" w:lineRule="auto"/>
      <w:outlineLvl w:val="0"/>
    </w:pPr>
    <w:rPr>
      <w:rFonts w:ascii="Arial" w:eastAsiaTheme="minorEastAsia" w:hAnsi="Arial" w:cs="Arial"/>
      <w:bCs/>
      <w:noProof/>
      <w:kern w:val="32"/>
      <w:sz w:val="22"/>
      <w:lang w:eastAsia="en-US"/>
    </w:rPr>
  </w:style>
  <w:style w:type="character" w:styleId="Hyperlink">
    <w:name w:val="Hyperlink"/>
    <w:basedOn w:val="DefaultParagraphFont"/>
    <w:uiPriority w:val="99"/>
    <w:unhideWhenUsed/>
    <w:rsid w:val="005172B5"/>
    <w:rPr>
      <w:color w:val="0000FF" w:themeColor="hyperlink"/>
      <w:u w:val="single"/>
    </w:rPr>
  </w:style>
  <w:style w:type="paragraph" w:customStyle="1" w:styleId="DHHSbody">
    <w:name w:val="DHHS body"/>
    <w:qFormat/>
    <w:rsid w:val="005172B5"/>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5172B5"/>
    <w:pPr>
      <w:numPr>
        <w:numId w:val="4"/>
      </w:numPr>
      <w:spacing w:after="40"/>
    </w:pPr>
  </w:style>
  <w:style w:type="paragraph" w:customStyle="1" w:styleId="DHHSbullet2">
    <w:name w:val="DHHS bullet 2"/>
    <w:basedOn w:val="DHHSbody"/>
    <w:uiPriority w:val="2"/>
    <w:qFormat/>
    <w:rsid w:val="005172B5"/>
    <w:pPr>
      <w:numPr>
        <w:ilvl w:val="2"/>
        <w:numId w:val="4"/>
      </w:numPr>
      <w:spacing w:after="40"/>
    </w:pPr>
  </w:style>
  <w:style w:type="paragraph" w:customStyle="1" w:styleId="DHHStablebullet">
    <w:name w:val="DHHS table bullet"/>
    <w:basedOn w:val="Normal"/>
    <w:uiPriority w:val="3"/>
    <w:qFormat/>
    <w:rsid w:val="005172B5"/>
    <w:pPr>
      <w:numPr>
        <w:ilvl w:val="6"/>
        <w:numId w:val="4"/>
      </w:numPr>
      <w:spacing w:before="80" w:after="60"/>
    </w:pPr>
    <w:rPr>
      <w:rFonts w:ascii="Arial" w:hAnsi="Arial"/>
      <w:sz w:val="20"/>
      <w:szCs w:val="20"/>
      <w:lang w:eastAsia="en-US"/>
    </w:rPr>
  </w:style>
  <w:style w:type="paragraph" w:customStyle="1" w:styleId="DHHSbulletindent">
    <w:name w:val="DHHS bullet indent"/>
    <w:basedOn w:val="DHHSbody"/>
    <w:uiPriority w:val="4"/>
    <w:rsid w:val="005172B5"/>
    <w:pPr>
      <w:numPr>
        <w:ilvl w:val="4"/>
        <w:numId w:val="4"/>
      </w:numPr>
      <w:spacing w:after="40"/>
    </w:pPr>
  </w:style>
  <w:style w:type="paragraph" w:customStyle="1" w:styleId="DHHSbullet1lastline">
    <w:name w:val="DHHS bullet 1 last line"/>
    <w:basedOn w:val="DHHSbullet1"/>
    <w:qFormat/>
    <w:rsid w:val="005172B5"/>
    <w:pPr>
      <w:numPr>
        <w:ilvl w:val="1"/>
      </w:numPr>
      <w:spacing w:after="120"/>
    </w:pPr>
  </w:style>
  <w:style w:type="paragraph" w:customStyle="1" w:styleId="DHHSbullet2lastline">
    <w:name w:val="DHHS bullet 2 last line"/>
    <w:basedOn w:val="DHHSbullet2"/>
    <w:uiPriority w:val="2"/>
    <w:qFormat/>
    <w:rsid w:val="005172B5"/>
    <w:pPr>
      <w:numPr>
        <w:ilvl w:val="3"/>
      </w:numPr>
      <w:spacing w:after="120"/>
    </w:pPr>
  </w:style>
  <w:style w:type="numbering" w:customStyle="1" w:styleId="ZZBullets">
    <w:name w:val="ZZ Bullets"/>
    <w:rsid w:val="005172B5"/>
    <w:pPr>
      <w:numPr>
        <w:numId w:val="4"/>
      </w:numPr>
    </w:pPr>
  </w:style>
  <w:style w:type="paragraph" w:customStyle="1" w:styleId="DHHSbulletindentlastline">
    <w:name w:val="DHHS bullet indent last line"/>
    <w:basedOn w:val="DHHSbody"/>
    <w:uiPriority w:val="4"/>
    <w:rsid w:val="005172B5"/>
    <w:pPr>
      <w:numPr>
        <w:ilvl w:val="5"/>
        <w:numId w:val="4"/>
      </w:numPr>
    </w:pPr>
  </w:style>
  <w:style w:type="character" w:styleId="Strong">
    <w:name w:val="Strong"/>
    <w:uiPriority w:val="22"/>
    <w:qFormat/>
    <w:rsid w:val="005172B5"/>
    <w:rPr>
      <w:b/>
      <w:bCs/>
    </w:rPr>
  </w:style>
  <w:style w:type="paragraph" w:styleId="BalloonText">
    <w:name w:val="Balloon Text"/>
    <w:basedOn w:val="Normal"/>
    <w:link w:val="BalloonTextChar"/>
    <w:uiPriority w:val="99"/>
    <w:semiHidden/>
    <w:unhideWhenUsed/>
    <w:rsid w:val="00662EBB"/>
    <w:rPr>
      <w:rFonts w:ascii="Tahoma" w:hAnsi="Tahoma" w:cs="Tahoma"/>
      <w:sz w:val="16"/>
      <w:szCs w:val="16"/>
    </w:rPr>
  </w:style>
  <w:style w:type="character" w:customStyle="1" w:styleId="BalloonTextChar">
    <w:name w:val="Balloon Text Char"/>
    <w:basedOn w:val="DefaultParagraphFont"/>
    <w:link w:val="BalloonText"/>
    <w:uiPriority w:val="99"/>
    <w:semiHidden/>
    <w:rsid w:val="00662EBB"/>
    <w:rPr>
      <w:rFonts w:ascii="Tahoma" w:eastAsia="Times New Roman" w:hAnsi="Tahoma" w:cs="Tahoma"/>
      <w:sz w:val="16"/>
      <w:szCs w:val="16"/>
      <w:lang w:eastAsia="en-AU"/>
    </w:rPr>
  </w:style>
  <w:style w:type="character" w:customStyle="1" w:styleId="Heading2Char">
    <w:name w:val="Heading 2 Char"/>
    <w:basedOn w:val="DefaultParagraphFont"/>
    <w:link w:val="Heading2"/>
    <w:uiPriority w:val="9"/>
    <w:rsid w:val="00791FA3"/>
    <w:rPr>
      <w:rFonts w:asciiTheme="majorHAnsi" w:eastAsiaTheme="majorEastAsia" w:hAnsiTheme="majorHAnsi" w:cstheme="majorBidi"/>
      <w:b/>
      <w:bCs/>
      <w:color w:val="4F81BD" w:themeColor="accent1"/>
      <w:sz w:val="26"/>
      <w:szCs w:val="26"/>
      <w:lang w:eastAsia="en-AU"/>
    </w:rPr>
  </w:style>
  <w:style w:type="paragraph" w:styleId="TOCHeading">
    <w:name w:val="TOC Heading"/>
    <w:basedOn w:val="Heading1"/>
    <w:next w:val="Normal"/>
    <w:uiPriority w:val="39"/>
    <w:unhideWhenUsed/>
    <w:qFormat/>
    <w:rsid w:val="003C434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CommentReference">
    <w:name w:val="annotation reference"/>
    <w:basedOn w:val="DefaultParagraphFont"/>
    <w:uiPriority w:val="99"/>
    <w:semiHidden/>
    <w:unhideWhenUsed/>
    <w:rsid w:val="003719EC"/>
    <w:rPr>
      <w:sz w:val="16"/>
      <w:szCs w:val="16"/>
    </w:rPr>
  </w:style>
  <w:style w:type="paragraph" w:styleId="CommentText">
    <w:name w:val="annotation text"/>
    <w:basedOn w:val="Normal"/>
    <w:link w:val="CommentTextChar"/>
    <w:uiPriority w:val="99"/>
    <w:semiHidden/>
    <w:unhideWhenUsed/>
    <w:rsid w:val="003719EC"/>
    <w:rPr>
      <w:sz w:val="20"/>
      <w:szCs w:val="20"/>
    </w:rPr>
  </w:style>
  <w:style w:type="character" w:customStyle="1" w:styleId="CommentTextChar">
    <w:name w:val="Comment Text Char"/>
    <w:basedOn w:val="DefaultParagraphFont"/>
    <w:link w:val="CommentText"/>
    <w:uiPriority w:val="99"/>
    <w:semiHidden/>
    <w:rsid w:val="003719E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719EC"/>
    <w:rPr>
      <w:b/>
      <w:bCs/>
    </w:rPr>
  </w:style>
  <w:style w:type="character" w:customStyle="1" w:styleId="CommentSubjectChar">
    <w:name w:val="Comment Subject Char"/>
    <w:basedOn w:val="CommentTextChar"/>
    <w:link w:val="CommentSubject"/>
    <w:uiPriority w:val="99"/>
    <w:semiHidden/>
    <w:rsid w:val="003719EC"/>
    <w:rPr>
      <w:rFonts w:ascii="Times New Roman" w:eastAsia="Times New Roman" w:hAnsi="Times New Roman" w:cs="Times New Roman"/>
      <w:b/>
      <w:bCs/>
      <w:sz w:val="20"/>
      <w:szCs w:val="20"/>
      <w:lang w:eastAsia="en-AU"/>
    </w:rPr>
  </w:style>
  <w:style w:type="paragraph" w:customStyle="1" w:styleId="PPHEADING1">
    <w:name w:val="P&amp;P HEADING 1"/>
    <w:basedOn w:val="Heading1"/>
    <w:rsid w:val="007D7727"/>
    <w:pPr>
      <w:numPr>
        <w:numId w:val="7"/>
      </w:numPr>
    </w:pPr>
    <w:rPr>
      <w:caps/>
      <w:sz w:val="24"/>
    </w:rPr>
  </w:style>
  <w:style w:type="numbering" w:customStyle="1" w:styleId="ZZBullets1">
    <w:name w:val="ZZ Bullets1"/>
    <w:rsid w:val="00D618AC"/>
  </w:style>
  <w:style w:type="character" w:styleId="FollowedHyperlink">
    <w:name w:val="FollowedHyperlink"/>
    <w:basedOn w:val="DefaultParagraphFont"/>
    <w:uiPriority w:val="99"/>
    <w:semiHidden/>
    <w:unhideWhenUsed/>
    <w:rsid w:val="00547B73"/>
    <w:rPr>
      <w:color w:val="800080" w:themeColor="followedHyperlink"/>
      <w:u w:val="single"/>
    </w:rPr>
  </w:style>
  <w:style w:type="paragraph" w:styleId="EndnoteText">
    <w:name w:val="endnote text"/>
    <w:basedOn w:val="Normal"/>
    <w:link w:val="EndnoteTextChar"/>
    <w:uiPriority w:val="99"/>
    <w:semiHidden/>
    <w:unhideWhenUsed/>
    <w:rsid w:val="00E638E2"/>
    <w:rPr>
      <w:sz w:val="20"/>
      <w:szCs w:val="20"/>
    </w:rPr>
  </w:style>
  <w:style w:type="character" w:customStyle="1" w:styleId="EndnoteTextChar">
    <w:name w:val="Endnote Text Char"/>
    <w:basedOn w:val="DefaultParagraphFont"/>
    <w:link w:val="EndnoteText"/>
    <w:uiPriority w:val="99"/>
    <w:semiHidden/>
    <w:rsid w:val="00E638E2"/>
    <w:rPr>
      <w:rFonts w:ascii="Times New Roman" w:eastAsia="Times New Roman" w:hAnsi="Times New Roman" w:cs="Times New Roman"/>
      <w:sz w:val="20"/>
      <w:szCs w:val="20"/>
      <w:lang w:eastAsia="en-AU"/>
    </w:rPr>
  </w:style>
  <w:style w:type="character" w:styleId="EndnoteReference">
    <w:name w:val="endnote reference"/>
    <w:basedOn w:val="DefaultParagraphFont"/>
    <w:uiPriority w:val="99"/>
    <w:semiHidden/>
    <w:unhideWhenUsed/>
    <w:rsid w:val="00E638E2"/>
    <w:rPr>
      <w:vertAlign w:val="superscript"/>
    </w:rPr>
  </w:style>
  <w:style w:type="paragraph" w:styleId="Header">
    <w:name w:val="header"/>
    <w:basedOn w:val="Normal"/>
    <w:link w:val="HeaderChar"/>
    <w:uiPriority w:val="99"/>
    <w:unhideWhenUsed/>
    <w:rsid w:val="001D4A9D"/>
    <w:pPr>
      <w:tabs>
        <w:tab w:val="center" w:pos="4513"/>
        <w:tab w:val="right" w:pos="9026"/>
      </w:tabs>
    </w:pPr>
  </w:style>
  <w:style w:type="character" w:customStyle="1" w:styleId="HeaderChar">
    <w:name w:val="Header Char"/>
    <w:basedOn w:val="DefaultParagraphFont"/>
    <w:link w:val="Header"/>
    <w:uiPriority w:val="99"/>
    <w:rsid w:val="001D4A9D"/>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DB5111"/>
    <w:rPr>
      <w:color w:val="605E5C"/>
      <w:shd w:val="clear" w:color="auto" w:fill="E1DFDD"/>
    </w:rPr>
  </w:style>
  <w:style w:type="paragraph" w:styleId="NormalWeb">
    <w:name w:val="Normal (Web)"/>
    <w:basedOn w:val="Normal"/>
    <w:uiPriority w:val="99"/>
    <w:semiHidden/>
    <w:unhideWhenUsed/>
    <w:rsid w:val="00DA2810"/>
    <w:pPr>
      <w:spacing w:before="100" w:beforeAutospacing="1" w:after="100" w:afterAutospacing="1"/>
    </w:pPr>
  </w:style>
  <w:style w:type="character" w:styleId="Emphasis">
    <w:name w:val="Emphasis"/>
    <w:basedOn w:val="DefaultParagraphFont"/>
    <w:uiPriority w:val="20"/>
    <w:qFormat/>
    <w:rsid w:val="00BE3A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342">
      <w:bodyDiv w:val="1"/>
      <w:marLeft w:val="0"/>
      <w:marRight w:val="0"/>
      <w:marTop w:val="0"/>
      <w:marBottom w:val="0"/>
      <w:divBdr>
        <w:top w:val="none" w:sz="0" w:space="0" w:color="auto"/>
        <w:left w:val="none" w:sz="0" w:space="0" w:color="auto"/>
        <w:bottom w:val="none" w:sz="0" w:space="0" w:color="auto"/>
        <w:right w:val="none" w:sz="0" w:space="0" w:color="auto"/>
      </w:divBdr>
    </w:div>
    <w:div w:id="77288811">
      <w:bodyDiv w:val="1"/>
      <w:marLeft w:val="0"/>
      <w:marRight w:val="0"/>
      <w:marTop w:val="0"/>
      <w:marBottom w:val="0"/>
      <w:divBdr>
        <w:top w:val="none" w:sz="0" w:space="0" w:color="auto"/>
        <w:left w:val="none" w:sz="0" w:space="0" w:color="auto"/>
        <w:bottom w:val="none" w:sz="0" w:space="0" w:color="auto"/>
        <w:right w:val="none" w:sz="0" w:space="0" w:color="auto"/>
      </w:divBdr>
    </w:div>
    <w:div w:id="154299861">
      <w:bodyDiv w:val="1"/>
      <w:marLeft w:val="0"/>
      <w:marRight w:val="0"/>
      <w:marTop w:val="0"/>
      <w:marBottom w:val="0"/>
      <w:divBdr>
        <w:top w:val="none" w:sz="0" w:space="0" w:color="auto"/>
        <w:left w:val="none" w:sz="0" w:space="0" w:color="auto"/>
        <w:bottom w:val="none" w:sz="0" w:space="0" w:color="auto"/>
        <w:right w:val="none" w:sz="0" w:space="0" w:color="auto"/>
      </w:divBdr>
    </w:div>
    <w:div w:id="289551797">
      <w:bodyDiv w:val="1"/>
      <w:marLeft w:val="0"/>
      <w:marRight w:val="0"/>
      <w:marTop w:val="0"/>
      <w:marBottom w:val="0"/>
      <w:divBdr>
        <w:top w:val="none" w:sz="0" w:space="0" w:color="auto"/>
        <w:left w:val="none" w:sz="0" w:space="0" w:color="auto"/>
        <w:bottom w:val="none" w:sz="0" w:space="0" w:color="auto"/>
        <w:right w:val="none" w:sz="0" w:space="0" w:color="auto"/>
      </w:divBdr>
    </w:div>
    <w:div w:id="363361104">
      <w:bodyDiv w:val="1"/>
      <w:marLeft w:val="0"/>
      <w:marRight w:val="0"/>
      <w:marTop w:val="0"/>
      <w:marBottom w:val="0"/>
      <w:divBdr>
        <w:top w:val="none" w:sz="0" w:space="0" w:color="auto"/>
        <w:left w:val="none" w:sz="0" w:space="0" w:color="auto"/>
        <w:bottom w:val="none" w:sz="0" w:space="0" w:color="auto"/>
        <w:right w:val="none" w:sz="0" w:space="0" w:color="auto"/>
      </w:divBdr>
      <w:divsChild>
        <w:div w:id="1061515763">
          <w:marLeft w:val="0"/>
          <w:marRight w:val="0"/>
          <w:marTop w:val="0"/>
          <w:marBottom w:val="0"/>
          <w:divBdr>
            <w:top w:val="none" w:sz="0" w:space="0" w:color="auto"/>
            <w:left w:val="none" w:sz="0" w:space="0" w:color="auto"/>
            <w:bottom w:val="none" w:sz="0" w:space="0" w:color="auto"/>
            <w:right w:val="none" w:sz="0" w:space="0" w:color="auto"/>
          </w:divBdr>
        </w:div>
      </w:divsChild>
    </w:div>
    <w:div w:id="660739645">
      <w:bodyDiv w:val="1"/>
      <w:marLeft w:val="0"/>
      <w:marRight w:val="0"/>
      <w:marTop w:val="0"/>
      <w:marBottom w:val="0"/>
      <w:divBdr>
        <w:top w:val="none" w:sz="0" w:space="0" w:color="auto"/>
        <w:left w:val="none" w:sz="0" w:space="0" w:color="auto"/>
        <w:bottom w:val="none" w:sz="0" w:space="0" w:color="auto"/>
        <w:right w:val="none" w:sz="0" w:space="0" w:color="auto"/>
      </w:divBdr>
    </w:div>
    <w:div w:id="870188216">
      <w:bodyDiv w:val="1"/>
      <w:marLeft w:val="0"/>
      <w:marRight w:val="0"/>
      <w:marTop w:val="0"/>
      <w:marBottom w:val="0"/>
      <w:divBdr>
        <w:top w:val="none" w:sz="0" w:space="0" w:color="auto"/>
        <w:left w:val="none" w:sz="0" w:space="0" w:color="auto"/>
        <w:bottom w:val="none" w:sz="0" w:space="0" w:color="auto"/>
        <w:right w:val="none" w:sz="0" w:space="0" w:color="auto"/>
      </w:divBdr>
    </w:div>
    <w:div w:id="1000543989">
      <w:bodyDiv w:val="1"/>
      <w:marLeft w:val="0"/>
      <w:marRight w:val="0"/>
      <w:marTop w:val="0"/>
      <w:marBottom w:val="0"/>
      <w:divBdr>
        <w:top w:val="none" w:sz="0" w:space="0" w:color="auto"/>
        <w:left w:val="none" w:sz="0" w:space="0" w:color="auto"/>
        <w:bottom w:val="none" w:sz="0" w:space="0" w:color="auto"/>
        <w:right w:val="none" w:sz="0" w:space="0" w:color="auto"/>
      </w:divBdr>
    </w:div>
    <w:div w:id="1067144271">
      <w:bodyDiv w:val="1"/>
      <w:marLeft w:val="0"/>
      <w:marRight w:val="0"/>
      <w:marTop w:val="0"/>
      <w:marBottom w:val="0"/>
      <w:divBdr>
        <w:top w:val="none" w:sz="0" w:space="0" w:color="auto"/>
        <w:left w:val="none" w:sz="0" w:space="0" w:color="auto"/>
        <w:bottom w:val="none" w:sz="0" w:space="0" w:color="auto"/>
        <w:right w:val="none" w:sz="0" w:space="0" w:color="auto"/>
      </w:divBdr>
      <w:divsChild>
        <w:div w:id="209726313">
          <w:marLeft w:val="547"/>
          <w:marRight w:val="0"/>
          <w:marTop w:val="77"/>
          <w:marBottom w:val="0"/>
          <w:divBdr>
            <w:top w:val="none" w:sz="0" w:space="0" w:color="auto"/>
            <w:left w:val="none" w:sz="0" w:space="0" w:color="auto"/>
            <w:bottom w:val="none" w:sz="0" w:space="0" w:color="auto"/>
            <w:right w:val="none" w:sz="0" w:space="0" w:color="auto"/>
          </w:divBdr>
        </w:div>
        <w:div w:id="1412578573">
          <w:marLeft w:val="547"/>
          <w:marRight w:val="0"/>
          <w:marTop w:val="77"/>
          <w:marBottom w:val="0"/>
          <w:divBdr>
            <w:top w:val="none" w:sz="0" w:space="0" w:color="auto"/>
            <w:left w:val="none" w:sz="0" w:space="0" w:color="auto"/>
            <w:bottom w:val="none" w:sz="0" w:space="0" w:color="auto"/>
            <w:right w:val="none" w:sz="0" w:space="0" w:color="auto"/>
          </w:divBdr>
        </w:div>
      </w:divsChild>
    </w:div>
    <w:div w:id="1351175672">
      <w:bodyDiv w:val="1"/>
      <w:marLeft w:val="0"/>
      <w:marRight w:val="0"/>
      <w:marTop w:val="0"/>
      <w:marBottom w:val="0"/>
      <w:divBdr>
        <w:top w:val="none" w:sz="0" w:space="0" w:color="auto"/>
        <w:left w:val="none" w:sz="0" w:space="0" w:color="auto"/>
        <w:bottom w:val="none" w:sz="0" w:space="0" w:color="auto"/>
        <w:right w:val="none" w:sz="0" w:space="0" w:color="auto"/>
      </w:divBdr>
    </w:div>
    <w:div w:id="1383865574">
      <w:bodyDiv w:val="1"/>
      <w:marLeft w:val="0"/>
      <w:marRight w:val="0"/>
      <w:marTop w:val="0"/>
      <w:marBottom w:val="0"/>
      <w:divBdr>
        <w:top w:val="none" w:sz="0" w:space="0" w:color="auto"/>
        <w:left w:val="none" w:sz="0" w:space="0" w:color="auto"/>
        <w:bottom w:val="none" w:sz="0" w:space="0" w:color="auto"/>
        <w:right w:val="none" w:sz="0" w:space="0" w:color="auto"/>
      </w:divBdr>
    </w:div>
    <w:div w:id="1424372250">
      <w:bodyDiv w:val="1"/>
      <w:marLeft w:val="0"/>
      <w:marRight w:val="0"/>
      <w:marTop w:val="0"/>
      <w:marBottom w:val="0"/>
      <w:divBdr>
        <w:top w:val="none" w:sz="0" w:space="0" w:color="auto"/>
        <w:left w:val="none" w:sz="0" w:space="0" w:color="auto"/>
        <w:bottom w:val="none" w:sz="0" w:space="0" w:color="auto"/>
        <w:right w:val="none" w:sz="0" w:space="0" w:color="auto"/>
      </w:divBdr>
    </w:div>
    <w:div w:id="1476145568">
      <w:bodyDiv w:val="1"/>
      <w:marLeft w:val="0"/>
      <w:marRight w:val="0"/>
      <w:marTop w:val="0"/>
      <w:marBottom w:val="0"/>
      <w:divBdr>
        <w:top w:val="none" w:sz="0" w:space="0" w:color="auto"/>
        <w:left w:val="none" w:sz="0" w:space="0" w:color="auto"/>
        <w:bottom w:val="none" w:sz="0" w:space="0" w:color="auto"/>
        <w:right w:val="none" w:sz="0" w:space="0" w:color="auto"/>
      </w:divBdr>
    </w:div>
    <w:div w:id="1571887589">
      <w:bodyDiv w:val="1"/>
      <w:marLeft w:val="0"/>
      <w:marRight w:val="0"/>
      <w:marTop w:val="0"/>
      <w:marBottom w:val="0"/>
      <w:divBdr>
        <w:top w:val="none" w:sz="0" w:space="0" w:color="auto"/>
        <w:left w:val="none" w:sz="0" w:space="0" w:color="auto"/>
        <w:bottom w:val="none" w:sz="0" w:space="0" w:color="auto"/>
        <w:right w:val="none" w:sz="0" w:space="0" w:color="auto"/>
      </w:divBdr>
    </w:div>
    <w:div w:id="1608389628">
      <w:bodyDiv w:val="1"/>
      <w:marLeft w:val="0"/>
      <w:marRight w:val="0"/>
      <w:marTop w:val="0"/>
      <w:marBottom w:val="0"/>
      <w:divBdr>
        <w:top w:val="none" w:sz="0" w:space="0" w:color="auto"/>
        <w:left w:val="none" w:sz="0" w:space="0" w:color="auto"/>
        <w:bottom w:val="none" w:sz="0" w:space="0" w:color="auto"/>
        <w:right w:val="none" w:sz="0" w:space="0" w:color="auto"/>
      </w:divBdr>
    </w:div>
    <w:div w:id="1742097392">
      <w:bodyDiv w:val="1"/>
      <w:marLeft w:val="0"/>
      <w:marRight w:val="0"/>
      <w:marTop w:val="0"/>
      <w:marBottom w:val="0"/>
      <w:divBdr>
        <w:top w:val="none" w:sz="0" w:space="0" w:color="auto"/>
        <w:left w:val="none" w:sz="0" w:space="0" w:color="auto"/>
        <w:bottom w:val="none" w:sz="0" w:space="0" w:color="auto"/>
        <w:right w:val="none" w:sz="0" w:space="0" w:color="auto"/>
      </w:divBdr>
      <w:divsChild>
        <w:div w:id="46534379">
          <w:marLeft w:val="806"/>
          <w:marRight w:val="0"/>
          <w:marTop w:val="67"/>
          <w:marBottom w:val="0"/>
          <w:divBdr>
            <w:top w:val="none" w:sz="0" w:space="0" w:color="auto"/>
            <w:left w:val="none" w:sz="0" w:space="0" w:color="auto"/>
            <w:bottom w:val="none" w:sz="0" w:space="0" w:color="auto"/>
            <w:right w:val="none" w:sz="0" w:space="0" w:color="auto"/>
          </w:divBdr>
        </w:div>
        <w:div w:id="671875080">
          <w:marLeft w:val="806"/>
          <w:marRight w:val="0"/>
          <w:marTop w:val="67"/>
          <w:marBottom w:val="0"/>
          <w:divBdr>
            <w:top w:val="none" w:sz="0" w:space="0" w:color="auto"/>
            <w:left w:val="none" w:sz="0" w:space="0" w:color="auto"/>
            <w:bottom w:val="none" w:sz="0" w:space="0" w:color="auto"/>
            <w:right w:val="none" w:sz="0" w:space="0" w:color="auto"/>
          </w:divBdr>
        </w:div>
        <w:div w:id="2022585687">
          <w:marLeft w:val="806"/>
          <w:marRight w:val="0"/>
          <w:marTop w:val="67"/>
          <w:marBottom w:val="0"/>
          <w:divBdr>
            <w:top w:val="none" w:sz="0" w:space="0" w:color="auto"/>
            <w:left w:val="none" w:sz="0" w:space="0" w:color="auto"/>
            <w:bottom w:val="none" w:sz="0" w:space="0" w:color="auto"/>
            <w:right w:val="none" w:sz="0" w:space="0" w:color="auto"/>
          </w:divBdr>
        </w:div>
        <w:div w:id="1547598966">
          <w:marLeft w:val="806"/>
          <w:marRight w:val="0"/>
          <w:marTop w:val="67"/>
          <w:marBottom w:val="0"/>
          <w:divBdr>
            <w:top w:val="none" w:sz="0" w:space="0" w:color="auto"/>
            <w:left w:val="none" w:sz="0" w:space="0" w:color="auto"/>
            <w:bottom w:val="none" w:sz="0" w:space="0" w:color="auto"/>
            <w:right w:val="none" w:sz="0" w:space="0" w:color="auto"/>
          </w:divBdr>
        </w:div>
        <w:div w:id="1660183965">
          <w:marLeft w:val="806"/>
          <w:marRight w:val="0"/>
          <w:marTop w:val="67"/>
          <w:marBottom w:val="0"/>
          <w:divBdr>
            <w:top w:val="none" w:sz="0" w:space="0" w:color="auto"/>
            <w:left w:val="none" w:sz="0" w:space="0" w:color="auto"/>
            <w:bottom w:val="none" w:sz="0" w:space="0" w:color="auto"/>
            <w:right w:val="none" w:sz="0" w:space="0" w:color="auto"/>
          </w:divBdr>
        </w:div>
        <w:div w:id="805775043">
          <w:marLeft w:val="806"/>
          <w:marRight w:val="0"/>
          <w:marTop w:val="67"/>
          <w:marBottom w:val="0"/>
          <w:divBdr>
            <w:top w:val="none" w:sz="0" w:space="0" w:color="auto"/>
            <w:left w:val="none" w:sz="0" w:space="0" w:color="auto"/>
            <w:bottom w:val="none" w:sz="0" w:space="0" w:color="auto"/>
            <w:right w:val="none" w:sz="0" w:space="0" w:color="auto"/>
          </w:divBdr>
        </w:div>
        <w:div w:id="643511831">
          <w:marLeft w:val="806"/>
          <w:marRight w:val="0"/>
          <w:marTop w:val="67"/>
          <w:marBottom w:val="0"/>
          <w:divBdr>
            <w:top w:val="none" w:sz="0" w:space="0" w:color="auto"/>
            <w:left w:val="none" w:sz="0" w:space="0" w:color="auto"/>
            <w:bottom w:val="none" w:sz="0" w:space="0" w:color="auto"/>
            <w:right w:val="none" w:sz="0" w:space="0" w:color="auto"/>
          </w:divBdr>
        </w:div>
        <w:div w:id="154150307">
          <w:marLeft w:val="806"/>
          <w:marRight w:val="0"/>
          <w:marTop w:val="67"/>
          <w:marBottom w:val="0"/>
          <w:divBdr>
            <w:top w:val="none" w:sz="0" w:space="0" w:color="auto"/>
            <w:left w:val="none" w:sz="0" w:space="0" w:color="auto"/>
            <w:bottom w:val="none" w:sz="0" w:space="0" w:color="auto"/>
            <w:right w:val="none" w:sz="0" w:space="0" w:color="auto"/>
          </w:divBdr>
        </w:div>
        <w:div w:id="836386419">
          <w:marLeft w:val="806"/>
          <w:marRight w:val="0"/>
          <w:marTop w:val="67"/>
          <w:marBottom w:val="0"/>
          <w:divBdr>
            <w:top w:val="none" w:sz="0" w:space="0" w:color="auto"/>
            <w:left w:val="none" w:sz="0" w:space="0" w:color="auto"/>
            <w:bottom w:val="none" w:sz="0" w:space="0" w:color="auto"/>
            <w:right w:val="none" w:sz="0" w:space="0" w:color="auto"/>
          </w:divBdr>
        </w:div>
      </w:divsChild>
    </w:div>
    <w:div w:id="1866602526">
      <w:bodyDiv w:val="1"/>
      <w:marLeft w:val="0"/>
      <w:marRight w:val="0"/>
      <w:marTop w:val="0"/>
      <w:marBottom w:val="0"/>
      <w:divBdr>
        <w:top w:val="none" w:sz="0" w:space="0" w:color="auto"/>
        <w:left w:val="none" w:sz="0" w:space="0" w:color="auto"/>
        <w:bottom w:val="none" w:sz="0" w:space="0" w:color="auto"/>
        <w:right w:val="none" w:sz="0" w:space="0" w:color="auto"/>
      </w:divBdr>
      <w:divsChild>
        <w:div w:id="1539009680">
          <w:marLeft w:val="274"/>
          <w:marRight w:val="0"/>
          <w:marTop w:val="0"/>
          <w:marBottom w:val="0"/>
          <w:divBdr>
            <w:top w:val="none" w:sz="0" w:space="0" w:color="auto"/>
            <w:left w:val="none" w:sz="0" w:space="0" w:color="auto"/>
            <w:bottom w:val="none" w:sz="0" w:space="0" w:color="auto"/>
            <w:right w:val="none" w:sz="0" w:space="0" w:color="auto"/>
          </w:divBdr>
        </w:div>
      </w:divsChild>
    </w:div>
    <w:div w:id="209107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vit.vic.edu.au/maintain/checks-clearances-audi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orkingwithchildren.vic.gov.au/individuals/applicants/things-you-need-to-know"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s://thezoo.yarraranges.vic.gov.au/Collaborate/Community-Engagement/Inclusive-Engagement" TargetMode="External"/><Relationship Id="rId3" Type="http://schemas.openxmlformats.org/officeDocument/2006/relationships/hyperlink" Target="https://www.justice.vic.gov.au/safer-communities/protecting-children-and-families/failure-to-disclose-offence" TargetMode="External"/><Relationship Id="rId7" Type="http://schemas.openxmlformats.org/officeDocument/2006/relationships/hyperlink" Target="https://www.vic.gov.au/child-information-sharing-scheme" TargetMode="External"/><Relationship Id="rId2" Type="http://schemas.openxmlformats.org/officeDocument/2006/relationships/hyperlink" Target="http://www.ccyp.vic.gov.au/reportableconduct/index.htm" TargetMode="External"/><Relationship Id="rId1" Type="http://schemas.openxmlformats.org/officeDocument/2006/relationships/hyperlink" Target="http://thezoo.yarraranges.vic.gov.au/Lists/Policies-strategies/Code-of-Conduct" TargetMode="External"/><Relationship Id="rId6" Type="http://schemas.openxmlformats.org/officeDocument/2006/relationships/hyperlink" Target="https://www.yarraranges.vic.gov.au/Site-Footer/Sub-Footer-Links/Privacy" TargetMode="External"/><Relationship Id="rId11" Type="http://schemas.openxmlformats.org/officeDocument/2006/relationships/hyperlink" Target="https://providers.dffh.vic.gov.au/mandatory-reporting" TargetMode="External"/><Relationship Id="rId5" Type="http://schemas.openxmlformats.org/officeDocument/2006/relationships/hyperlink" Target="https://ccyp.vic.gov.au/reportable-conduct-scheme/" TargetMode="External"/><Relationship Id="rId10" Type="http://schemas.openxmlformats.org/officeDocument/2006/relationships/hyperlink" Target="http://classic.austlii.edu.au/au/legis/vic/consol_act/ca195882/s327.html" TargetMode="External"/><Relationship Id="rId4" Type="http://schemas.openxmlformats.org/officeDocument/2006/relationships/hyperlink" Target="https://www.justice.vic.gov.au/safer-communities/protecting-children-and-families/failure-to-protect-a-new-criminal-offence-to" TargetMode="External"/><Relationship Id="rId9" Type="http://schemas.openxmlformats.org/officeDocument/2006/relationships/hyperlink" Target="https://ccyp.vic.gov.au/reportable-conduct-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9630B-2A37-436D-AE96-3B187AB2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22</Pages>
  <Words>6792</Words>
  <Characters>38721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SHIRE OF YARRA RANGES</Company>
  <LinksUpToDate>false</LinksUpToDate>
  <CharactersWithSpaces>45423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Monichon Anne</dc:creator>
  <cp:lastModifiedBy>Anne Monichon</cp:lastModifiedBy>
  <cp:revision>27</cp:revision>
  <cp:lastPrinted>2022-07-06T00:09:00Z</cp:lastPrinted>
  <dcterms:created xsi:type="dcterms:W3CDTF">2022-05-31T07:42:00Z</dcterms:created>
  <dcterms:modified xsi:type="dcterms:W3CDTF">2022-07-06T00:09:00Z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